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993B61" w:rsidRPr="00F35C86" w:rsidRDefault="00993B61" w:rsidP="00690FA9">
      <w:pPr>
        <w:tabs>
          <w:tab w:val="left" w:pos="8280"/>
        </w:tabs>
        <w:autoSpaceDE w:val="0"/>
        <w:autoSpaceDN w:val="0"/>
        <w:adjustRightInd w:val="0"/>
        <w:spacing w:line="312" w:lineRule="auto"/>
        <w:jc w:val="center"/>
        <w:outlineLvl w:val="0"/>
        <w:rPr>
          <w:b/>
          <w:bCs/>
          <w:color w:val="auto"/>
          <w:sz w:val="28"/>
          <w:szCs w:val="28"/>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6C7251" w:rsidRPr="00F35C86" w:rsidRDefault="006C7251" w:rsidP="007140B6">
      <w:pPr>
        <w:autoSpaceDE w:val="0"/>
        <w:autoSpaceDN w:val="0"/>
        <w:adjustRightInd w:val="0"/>
        <w:spacing w:line="312" w:lineRule="auto"/>
        <w:jc w:val="center"/>
        <w:outlineLvl w:val="0"/>
        <w:rPr>
          <w:b/>
          <w:bCs/>
          <w:color w:val="auto"/>
          <w:sz w:val="32"/>
          <w:szCs w:val="32"/>
          <w:lang w:val="en-NZ"/>
        </w:rPr>
      </w:pPr>
    </w:p>
    <w:p w:rsidR="006C7251" w:rsidRPr="00F35C86" w:rsidRDefault="006C7251" w:rsidP="007140B6">
      <w:pPr>
        <w:autoSpaceDE w:val="0"/>
        <w:autoSpaceDN w:val="0"/>
        <w:adjustRightInd w:val="0"/>
        <w:spacing w:line="312" w:lineRule="auto"/>
        <w:jc w:val="center"/>
        <w:outlineLvl w:val="0"/>
        <w:rPr>
          <w:b/>
          <w:bCs/>
          <w:color w:val="auto"/>
          <w:sz w:val="32"/>
          <w:szCs w:val="32"/>
          <w:lang w:val="en-NZ"/>
        </w:rPr>
      </w:pPr>
    </w:p>
    <w:p w:rsidR="006C7251" w:rsidRPr="00F35C86" w:rsidRDefault="006C7251" w:rsidP="007140B6">
      <w:pPr>
        <w:autoSpaceDE w:val="0"/>
        <w:autoSpaceDN w:val="0"/>
        <w:adjustRightInd w:val="0"/>
        <w:spacing w:line="312" w:lineRule="auto"/>
        <w:jc w:val="center"/>
        <w:outlineLvl w:val="0"/>
        <w:rPr>
          <w:b/>
          <w:bCs/>
          <w:color w:val="auto"/>
          <w:sz w:val="32"/>
          <w:szCs w:val="32"/>
          <w:lang w:val="en-NZ"/>
        </w:rPr>
      </w:pPr>
    </w:p>
    <w:p w:rsidR="006C7251" w:rsidRPr="00F35C86" w:rsidRDefault="006C725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42"/>
          <w:szCs w:val="32"/>
          <w:lang w:val="en-NZ"/>
        </w:rPr>
      </w:pPr>
    </w:p>
    <w:p w:rsidR="00993B61" w:rsidRPr="00F35C86" w:rsidRDefault="00D74EDD" w:rsidP="00D16456">
      <w:pPr>
        <w:jc w:val="center"/>
        <w:rPr>
          <w:b/>
          <w:bCs/>
          <w:color w:val="auto"/>
          <w:sz w:val="36"/>
          <w:szCs w:val="32"/>
          <w:lang w:val="en-NZ"/>
        </w:rPr>
      </w:pPr>
      <w:bookmarkStart w:id="0" w:name="_Toc416265758"/>
      <w:bookmarkStart w:id="1" w:name="_Toc416266000"/>
      <w:bookmarkStart w:id="2" w:name="_Toc416356917"/>
      <w:bookmarkStart w:id="3" w:name="_Toc422228005"/>
      <w:bookmarkStart w:id="4" w:name="_Toc422384003"/>
      <w:r w:rsidRPr="00F35C86">
        <w:rPr>
          <w:b/>
          <w:bCs/>
          <w:color w:val="auto"/>
          <w:sz w:val="36"/>
          <w:szCs w:val="32"/>
          <w:lang w:val="en-NZ"/>
        </w:rPr>
        <w:t>QUY TẮ</w:t>
      </w:r>
      <w:r w:rsidR="00D16DC2" w:rsidRPr="00F35C86">
        <w:rPr>
          <w:b/>
          <w:bCs/>
          <w:color w:val="auto"/>
          <w:sz w:val="36"/>
          <w:szCs w:val="32"/>
          <w:lang w:val="en-NZ"/>
        </w:rPr>
        <w:t xml:space="preserve">C </w:t>
      </w:r>
      <w:r w:rsidR="00993B61" w:rsidRPr="00F35C86">
        <w:rPr>
          <w:b/>
          <w:bCs/>
          <w:color w:val="auto"/>
          <w:sz w:val="36"/>
          <w:szCs w:val="32"/>
          <w:lang w:val="en-NZ"/>
        </w:rPr>
        <w:t>BẢO HIỂM</w:t>
      </w:r>
      <w:bookmarkEnd w:id="0"/>
      <w:bookmarkEnd w:id="1"/>
      <w:bookmarkEnd w:id="2"/>
      <w:bookmarkEnd w:id="3"/>
      <w:bookmarkEnd w:id="4"/>
    </w:p>
    <w:p w:rsidR="00993B61" w:rsidRPr="00F35C86" w:rsidRDefault="00993B61" w:rsidP="00D16456">
      <w:pPr>
        <w:jc w:val="center"/>
        <w:rPr>
          <w:b/>
          <w:bCs/>
          <w:color w:val="auto"/>
          <w:sz w:val="22"/>
          <w:szCs w:val="32"/>
          <w:lang w:val="en-NZ"/>
        </w:rPr>
      </w:pPr>
    </w:p>
    <w:p w:rsidR="00993B61" w:rsidRPr="00F35C86" w:rsidRDefault="00C24356" w:rsidP="00D16456">
      <w:pPr>
        <w:jc w:val="center"/>
        <w:rPr>
          <w:b/>
          <w:bCs/>
          <w:color w:val="auto"/>
          <w:sz w:val="36"/>
          <w:szCs w:val="32"/>
          <w:lang w:val="en-NZ"/>
        </w:rPr>
      </w:pPr>
      <w:bookmarkStart w:id="5" w:name="_Toc422228006"/>
      <w:bookmarkStart w:id="6" w:name="_Toc422384004"/>
      <w:r w:rsidRPr="00F35C86">
        <w:rPr>
          <w:b/>
          <w:bCs/>
          <w:color w:val="auto"/>
          <w:sz w:val="36"/>
          <w:szCs w:val="32"/>
          <w:lang w:val="en-NZ"/>
        </w:rPr>
        <w:t>CHĂM SÓC SỨC KHỎE QUỐC TẾ</w:t>
      </w:r>
      <w:bookmarkEnd w:id="5"/>
      <w:bookmarkEnd w:id="6"/>
      <w:r w:rsidR="00A4613B" w:rsidRPr="00F35C86">
        <w:rPr>
          <w:b/>
          <w:bCs/>
          <w:color w:val="auto"/>
          <w:sz w:val="36"/>
          <w:szCs w:val="32"/>
          <w:lang w:val="en-NZ"/>
        </w:rPr>
        <w:t xml:space="preserve"> PJICO</w:t>
      </w:r>
    </w:p>
    <w:p w:rsidR="00993B61" w:rsidRPr="00F35C86" w:rsidRDefault="00993B61" w:rsidP="007140B6">
      <w:pPr>
        <w:autoSpaceDE w:val="0"/>
        <w:autoSpaceDN w:val="0"/>
        <w:adjustRightInd w:val="0"/>
        <w:spacing w:line="312" w:lineRule="auto"/>
        <w:jc w:val="center"/>
        <w:outlineLvl w:val="0"/>
        <w:rPr>
          <w:b/>
          <w:bCs/>
          <w:i/>
          <w:iCs/>
          <w:color w:val="auto"/>
          <w:sz w:val="22"/>
          <w:szCs w:val="2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3034B4" w:rsidRPr="00F35C86" w:rsidRDefault="003034B4"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3034B4" w:rsidRPr="00F35C86" w:rsidRDefault="003034B4" w:rsidP="007140B6">
      <w:pPr>
        <w:autoSpaceDE w:val="0"/>
        <w:autoSpaceDN w:val="0"/>
        <w:adjustRightInd w:val="0"/>
        <w:spacing w:line="312" w:lineRule="auto"/>
        <w:jc w:val="center"/>
        <w:outlineLvl w:val="0"/>
        <w:rPr>
          <w:b/>
          <w:bCs/>
          <w:color w:val="auto"/>
          <w:sz w:val="32"/>
          <w:szCs w:val="32"/>
          <w:lang w:val="en-NZ"/>
        </w:rPr>
      </w:pPr>
    </w:p>
    <w:p w:rsidR="003034B4" w:rsidRPr="00F35C86" w:rsidRDefault="003034B4"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993B61" w:rsidRPr="00F35C86" w:rsidRDefault="00993B61" w:rsidP="007140B6">
      <w:pPr>
        <w:autoSpaceDE w:val="0"/>
        <w:autoSpaceDN w:val="0"/>
        <w:adjustRightInd w:val="0"/>
        <w:spacing w:line="312" w:lineRule="auto"/>
        <w:jc w:val="center"/>
        <w:outlineLvl w:val="0"/>
        <w:rPr>
          <w:b/>
          <w:bCs/>
          <w:color w:val="auto"/>
          <w:sz w:val="32"/>
          <w:szCs w:val="32"/>
          <w:lang w:val="en-NZ"/>
        </w:rPr>
      </w:pPr>
    </w:p>
    <w:p w:rsidR="003C32AF" w:rsidRPr="00F35C86" w:rsidRDefault="003C32AF" w:rsidP="007140B6">
      <w:pPr>
        <w:autoSpaceDE w:val="0"/>
        <w:autoSpaceDN w:val="0"/>
        <w:adjustRightInd w:val="0"/>
        <w:spacing w:line="312" w:lineRule="auto"/>
        <w:jc w:val="center"/>
        <w:outlineLvl w:val="0"/>
        <w:rPr>
          <w:b/>
          <w:bCs/>
          <w:color w:val="auto"/>
          <w:sz w:val="32"/>
          <w:szCs w:val="32"/>
          <w:lang w:val="en-NZ"/>
        </w:rPr>
      </w:pPr>
    </w:p>
    <w:p w:rsidR="004C726C" w:rsidRPr="00F35C86" w:rsidRDefault="004C726C" w:rsidP="00C24356">
      <w:pPr>
        <w:pStyle w:val="TOCHeading"/>
        <w:ind w:left="90"/>
        <w:jc w:val="center"/>
        <w:rPr>
          <w:rFonts w:ascii="Times New Roman" w:hAnsi="Times New Roman"/>
        </w:rPr>
      </w:pPr>
      <w:r w:rsidRPr="00F35C86">
        <w:rPr>
          <w:rFonts w:ascii="Times New Roman" w:hAnsi="Times New Roman"/>
        </w:rPr>
        <w:t>MỤC LỤC</w:t>
      </w:r>
    </w:p>
    <w:p w:rsidR="005602D8" w:rsidRPr="00F35C86" w:rsidRDefault="00312800">
      <w:pPr>
        <w:pStyle w:val="TOC1"/>
        <w:rPr>
          <w:rFonts w:eastAsiaTheme="minorEastAsia"/>
          <w:i w:val="0"/>
          <w:iCs w:val="0"/>
          <w:color w:val="auto"/>
          <w:sz w:val="22"/>
          <w:szCs w:val="22"/>
          <w:lang w:val="en-US"/>
        </w:rPr>
      </w:pPr>
      <w:r w:rsidRPr="00F35C86">
        <w:fldChar w:fldCharType="begin"/>
      </w:r>
      <w:r w:rsidR="008E680F" w:rsidRPr="00F35C86">
        <w:instrText xml:space="preserve"> TOC \o "1-4" \h \z \u </w:instrText>
      </w:r>
      <w:r w:rsidRPr="00F35C86">
        <w:fldChar w:fldCharType="separate"/>
      </w:r>
      <w:hyperlink w:anchor="_Toc424382802" w:history="1">
        <w:r w:rsidR="005602D8" w:rsidRPr="00F35C86">
          <w:rPr>
            <w:rStyle w:val="Hyperlink"/>
            <w:b/>
            <w:bCs/>
          </w:rPr>
          <w:t>PHẦN 1 – ĐỐI TƯỢNG BẢO HIỂM</w:t>
        </w:r>
        <w:r w:rsidR="005602D8" w:rsidRPr="00F35C86">
          <w:rPr>
            <w:webHidden/>
          </w:rPr>
          <w:tab/>
        </w:r>
        <w:r w:rsidRPr="00F35C86">
          <w:rPr>
            <w:webHidden/>
          </w:rPr>
          <w:fldChar w:fldCharType="begin"/>
        </w:r>
        <w:r w:rsidR="005602D8" w:rsidRPr="00F35C86">
          <w:rPr>
            <w:webHidden/>
          </w:rPr>
          <w:instrText xml:space="preserve"> PAGEREF _Toc424382802 \h </w:instrText>
        </w:r>
        <w:r w:rsidRPr="00F35C86">
          <w:rPr>
            <w:webHidden/>
          </w:rPr>
        </w:r>
        <w:r w:rsidRPr="00F35C86">
          <w:rPr>
            <w:webHidden/>
          </w:rPr>
          <w:fldChar w:fldCharType="separate"/>
        </w:r>
        <w:r w:rsidR="00F35C86" w:rsidRPr="00F35C86">
          <w:rPr>
            <w:webHidden/>
          </w:rPr>
          <w:t>6</w:t>
        </w:r>
        <w:r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3" w:history="1">
        <w:r w:rsidR="005602D8" w:rsidRPr="00F35C86">
          <w:rPr>
            <w:rStyle w:val="Hyperlink"/>
          </w:rPr>
          <w:t>1.1.  Đối với người được bảo hiểm từ đủ 15 ngày tuổi đến đủ 5 tuổi</w:t>
        </w:r>
        <w:r w:rsidR="005602D8" w:rsidRPr="00F35C86">
          <w:rPr>
            <w:webHidden/>
          </w:rPr>
          <w:tab/>
        </w:r>
        <w:r w:rsidR="00312800" w:rsidRPr="00F35C86">
          <w:rPr>
            <w:webHidden/>
          </w:rPr>
          <w:fldChar w:fldCharType="begin"/>
        </w:r>
        <w:r w:rsidR="005602D8" w:rsidRPr="00F35C86">
          <w:rPr>
            <w:webHidden/>
          </w:rPr>
          <w:instrText xml:space="preserve"> PAGEREF _Toc424382803 \h </w:instrText>
        </w:r>
        <w:r w:rsidR="00312800" w:rsidRPr="00F35C86">
          <w:rPr>
            <w:webHidden/>
          </w:rPr>
        </w:r>
        <w:r w:rsidR="00312800" w:rsidRPr="00F35C86">
          <w:rPr>
            <w:webHidden/>
          </w:rPr>
          <w:fldChar w:fldCharType="separate"/>
        </w:r>
        <w:r w:rsidR="00F35C86" w:rsidRPr="00F35C86">
          <w:rPr>
            <w:webHidden/>
          </w:rPr>
          <w:t>6</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4" w:history="1">
        <w:r w:rsidR="005602D8" w:rsidRPr="00F35C86">
          <w:rPr>
            <w:rStyle w:val="Hyperlink"/>
          </w:rPr>
          <w:t>1.2.  Đối với người được bảo hiểm từ đủ 6 tuổi đến đủ 17 tuổi</w:t>
        </w:r>
        <w:r w:rsidR="005602D8" w:rsidRPr="00F35C86">
          <w:rPr>
            <w:webHidden/>
          </w:rPr>
          <w:tab/>
        </w:r>
        <w:r w:rsidR="00312800" w:rsidRPr="00F35C86">
          <w:rPr>
            <w:webHidden/>
          </w:rPr>
          <w:fldChar w:fldCharType="begin"/>
        </w:r>
        <w:r w:rsidR="005602D8" w:rsidRPr="00F35C86">
          <w:rPr>
            <w:webHidden/>
          </w:rPr>
          <w:instrText xml:space="preserve"> PAGEREF _Toc424382804 \h </w:instrText>
        </w:r>
        <w:r w:rsidR="00312800" w:rsidRPr="00F35C86">
          <w:rPr>
            <w:webHidden/>
          </w:rPr>
        </w:r>
        <w:r w:rsidR="00312800" w:rsidRPr="00F35C86">
          <w:rPr>
            <w:webHidden/>
          </w:rPr>
          <w:fldChar w:fldCharType="separate"/>
        </w:r>
        <w:r w:rsidR="00F35C86" w:rsidRPr="00F35C86">
          <w:rPr>
            <w:webHidden/>
          </w:rPr>
          <w:t>6</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5" w:history="1">
        <w:r w:rsidR="005602D8" w:rsidRPr="00F35C86">
          <w:rPr>
            <w:rStyle w:val="Hyperlink"/>
          </w:rPr>
          <w:t>1.3.  Đối với người được bảo hiểm từ đủ 18 tuổi đến đủ 80 tuổi</w:t>
        </w:r>
        <w:r w:rsidR="005602D8" w:rsidRPr="00F35C86">
          <w:rPr>
            <w:webHidden/>
          </w:rPr>
          <w:tab/>
        </w:r>
        <w:r w:rsidR="00312800" w:rsidRPr="00F35C86">
          <w:rPr>
            <w:webHidden/>
          </w:rPr>
          <w:fldChar w:fldCharType="begin"/>
        </w:r>
        <w:r w:rsidR="005602D8" w:rsidRPr="00F35C86">
          <w:rPr>
            <w:webHidden/>
          </w:rPr>
          <w:instrText xml:space="preserve"> PAGEREF _Toc424382805 \h </w:instrText>
        </w:r>
        <w:r w:rsidR="00312800" w:rsidRPr="00F35C86">
          <w:rPr>
            <w:webHidden/>
          </w:rPr>
        </w:r>
        <w:r w:rsidR="00312800" w:rsidRPr="00F35C86">
          <w:rPr>
            <w:webHidden/>
          </w:rPr>
          <w:fldChar w:fldCharType="separate"/>
        </w:r>
        <w:r w:rsidR="00F35C86" w:rsidRPr="00F35C86">
          <w:rPr>
            <w:webHidden/>
          </w:rPr>
          <w:t>6</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6" w:history="1">
        <w:r w:rsidR="005602D8" w:rsidRPr="00F35C86">
          <w:rPr>
            <w:rStyle w:val="Hyperlink"/>
          </w:rPr>
          <w:t>1.4.  Đối với người được bảo hiểm cư trú ngoài lãnh thổ Việt Nam</w:t>
        </w:r>
        <w:r w:rsidR="005602D8" w:rsidRPr="00F35C86">
          <w:rPr>
            <w:webHidden/>
          </w:rPr>
          <w:tab/>
        </w:r>
        <w:r w:rsidR="00312800" w:rsidRPr="00F35C86">
          <w:rPr>
            <w:webHidden/>
          </w:rPr>
          <w:fldChar w:fldCharType="begin"/>
        </w:r>
        <w:r w:rsidR="005602D8" w:rsidRPr="00F35C86">
          <w:rPr>
            <w:webHidden/>
          </w:rPr>
          <w:instrText xml:space="preserve"> PAGEREF _Toc424382806 \h </w:instrText>
        </w:r>
        <w:r w:rsidR="00312800" w:rsidRPr="00F35C86">
          <w:rPr>
            <w:webHidden/>
          </w:rPr>
        </w:r>
        <w:r w:rsidR="00312800" w:rsidRPr="00F35C86">
          <w:rPr>
            <w:webHidden/>
          </w:rPr>
          <w:fldChar w:fldCharType="separate"/>
        </w:r>
        <w:r w:rsidR="00F35C86" w:rsidRPr="00F35C86">
          <w:rPr>
            <w:webHidden/>
          </w:rPr>
          <w:t>6</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07" w:history="1">
        <w:r w:rsidR="005602D8" w:rsidRPr="00F35C86">
          <w:rPr>
            <w:rStyle w:val="Hyperlink"/>
            <w:b/>
            <w:bCs/>
          </w:rPr>
          <w:t>PHẦN 2 – ĐỊNH NGHĨA</w:t>
        </w:r>
        <w:r w:rsidR="005602D8" w:rsidRPr="00F35C86">
          <w:rPr>
            <w:webHidden/>
          </w:rPr>
          <w:tab/>
        </w:r>
        <w:r w:rsidR="00312800" w:rsidRPr="00F35C86">
          <w:rPr>
            <w:webHidden/>
          </w:rPr>
          <w:fldChar w:fldCharType="begin"/>
        </w:r>
        <w:r w:rsidR="005602D8" w:rsidRPr="00F35C86">
          <w:rPr>
            <w:webHidden/>
          </w:rPr>
          <w:instrText xml:space="preserve"> PAGEREF _Toc424382807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8" w:history="1">
        <w:r w:rsidR="005602D8" w:rsidRPr="00F35C86">
          <w:rPr>
            <w:rStyle w:val="Hyperlink"/>
          </w:rPr>
          <w:t>a)</w:t>
        </w:r>
        <w:r w:rsidR="005602D8" w:rsidRPr="00F35C86">
          <w:rPr>
            <w:rFonts w:eastAsiaTheme="minorEastAsia"/>
            <w:bCs w:val="0"/>
            <w:color w:val="auto"/>
            <w:sz w:val="22"/>
            <w:szCs w:val="22"/>
            <w:lang w:val="en-US"/>
          </w:rPr>
          <w:tab/>
        </w:r>
        <w:r w:rsidR="005602D8" w:rsidRPr="00F35C86">
          <w:rPr>
            <w:rStyle w:val="Hyperlink"/>
          </w:rPr>
          <w:t>Tai nạn</w:t>
        </w:r>
        <w:r w:rsidR="005602D8" w:rsidRPr="00F35C86">
          <w:rPr>
            <w:webHidden/>
          </w:rPr>
          <w:tab/>
        </w:r>
        <w:r w:rsidR="00312800" w:rsidRPr="00F35C86">
          <w:rPr>
            <w:webHidden/>
          </w:rPr>
          <w:fldChar w:fldCharType="begin"/>
        </w:r>
        <w:r w:rsidR="005602D8" w:rsidRPr="00F35C86">
          <w:rPr>
            <w:webHidden/>
          </w:rPr>
          <w:instrText xml:space="preserve"> PAGEREF _Toc424382808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09" w:history="1">
        <w:r w:rsidR="005602D8" w:rsidRPr="00F35C86">
          <w:rPr>
            <w:rStyle w:val="Hyperlink"/>
          </w:rPr>
          <w:t>b)</w:t>
        </w:r>
        <w:r w:rsidR="005602D8" w:rsidRPr="00F35C86">
          <w:rPr>
            <w:rFonts w:eastAsiaTheme="minorEastAsia"/>
            <w:bCs w:val="0"/>
            <w:color w:val="auto"/>
            <w:sz w:val="22"/>
            <w:szCs w:val="22"/>
            <w:lang w:val="en-US"/>
          </w:rPr>
          <w:tab/>
        </w:r>
        <w:r w:rsidR="005602D8" w:rsidRPr="00F35C86">
          <w:rPr>
            <w:rStyle w:val="Hyperlink"/>
          </w:rPr>
          <w:t>Bệnh cấp tính</w:t>
        </w:r>
        <w:r w:rsidR="005602D8" w:rsidRPr="00F35C86">
          <w:rPr>
            <w:webHidden/>
          </w:rPr>
          <w:tab/>
        </w:r>
        <w:r w:rsidR="00312800" w:rsidRPr="00F35C86">
          <w:rPr>
            <w:webHidden/>
          </w:rPr>
          <w:fldChar w:fldCharType="begin"/>
        </w:r>
        <w:r w:rsidR="005602D8" w:rsidRPr="00F35C86">
          <w:rPr>
            <w:webHidden/>
          </w:rPr>
          <w:instrText xml:space="preserve"> PAGEREF _Toc424382809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0" w:history="1">
        <w:r w:rsidR="005602D8" w:rsidRPr="00F35C86">
          <w:rPr>
            <w:rStyle w:val="Hyperlink"/>
          </w:rPr>
          <w:t>c)</w:t>
        </w:r>
        <w:r w:rsidR="005602D8" w:rsidRPr="00F35C86">
          <w:rPr>
            <w:rFonts w:eastAsiaTheme="minorEastAsia"/>
            <w:bCs w:val="0"/>
            <w:color w:val="auto"/>
            <w:sz w:val="22"/>
            <w:szCs w:val="22"/>
            <w:lang w:val="en-US"/>
          </w:rPr>
          <w:tab/>
        </w:r>
        <w:r w:rsidR="005602D8" w:rsidRPr="00F35C86">
          <w:rPr>
            <w:rStyle w:val="Hyperlink"/>
          </w:rPr>
          <w:t>Điều trị thay thế</w:t>
        </w:r>
        <w:r w:rsidR="005602D8" w:rsidRPr="00F35C86">
          <w:rPr>
            <w:webHidden/>
          </w:rPr>
          <w:tab/>
        </w:r>
        <w:r w:rsidR="00312800" w:rsidRPr="00F35C86">
          <w:rPr>
            <w:webHidden/>
          </w:rPr>
          <w:fldChar w:fldCharType="begin"/>
        </w:r>
        <w:r w:rsidR="005602D8" w:rsidRPr="00F35C86">
          <w:rPr>
            <w:webHidden/>
          </w:rPr>
          <w:instrText xml:space="preserve"> PAGEREF _Toc424382810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1" w:history="1">
        <w:r w:rsidR="005602D8" w:rsidRPr="00F35C86">
          <w:rPr>
            <w:rStyle w:val="Hyperlink"/>
          </w:rPr>
          <w:t>d)</w:t>
        </w:r>
        <w:r w:rsidR="005602D8" w:rsidRPr="00F35C86">
          <w:rPr>
            <w:rFonts w:eastAsiaTheme="minorEastAsia"/>
            <w:bCs w:val="0"/>
            <w:color w:val="auto"/>
            <w:sz w:val="22"/>
            <w:szCs w:val="22"/>
            <w:lang w:val="en-US"/>
          </w:rPr>
          <w:tab/>
        </w:r>
        <w:r w:rsidR="005602D8" w:rsidRPr="00F35C86">
          <w:rPr>
            <w:rStyle w:val="Hyperlink"/>
          </w:rPr>
          <w:t>Bác sỹ thực hiện phương pháp điều trị thay thế</w:t>
        </w:r>
        <w:r w:rsidR="005602D8" w:rsidRPr="00F35C86">
          <w:rPr>
            <w:webHidden/>
          </w:rPr>
          <w:tab/>
        </w:r>
        <w:r w:rsidR="00312800" w:rsidRPr="00F35C86">
          <w:rPr>
            <w:webHidden/>
          </w:rPr>
          <w:fldChar w:fldCharType="begin"/>
        </w:r>
        <w:r w:rsidR="005602D8" w:rsidRPr="00F35C86">
          <w:rPr>
            <w:webHidden/>
          </w:rPr>
          <w:instrText xml:space="preserve"> PAGEREF _Toc424382811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2" w:history="1">
        <w:r w:rsidR="005602D8" w:rsidRPr="00F35C86">
          <w:rPr>
            <w:rStyle w:val="Hyperlink"/>
          </w:rPr>
          <w:t>e)</w:t>
        </w:r>
        <w:r w:rsidR="005602D8" w:rsidRPr="00F35C86">
          <w:rPr>
            <w:rFonts w:eastAsiaTheme="minorEastAsia"/>
            <w:bCs w:val="0"/>
            <w:color w:val="auto"/>
            <w:sz w:val="22"/>
            <w:szCs w:val="22"/>
            <w:lang w:val="en-US"/>
          </w:rPr>
          <w:tab/>
        </w:r>
        <w:r w:rsidR="005602D8" w:rsidRPr="00F35C86">
          <w:rPr>
            <w:rStyle w:val="Hyperlink"/>
          </w:rPr>
          <w:t>Mức khấu trừ năm</w:t>
        </w:r>
        <w:r w:rsidR="005602D8" w:rsidRPr="00F35C86">
          <w:rPr>
            <w:webHidden/>
          </w:rPr>
          <w:tab/>
        </w:r>
        <w:r w:rsidR="00312800" w:rsidRPr="00F35C86">
          <w:rPr>
            <w:webHidden/>
          </w:rPr>
          <w:fldChar w:fldCharType="begin"/>
        </w:r>
        <w:r w:rsidR="005602D8" w:rsidRPr="00F35C86">
          <w:rPr>
            <w:webHidden/>
          </w:rPr>
          <w:instrText xml:space="preserve"> PAGEREF _Toc424382812 \h </w:instrText>
        </w:r>
        <w:r w:rsidR="00312800" w:rsidRPr="00F35C86">
          <w:rPr>
            <w:webHidden/>
          </w:rPr>
        </w:r>
        <w:r w:rsidR="00312800" w:rsidRPr="00F35C86">
          <w:rPr>
            <w:webHidden/>
          </w:rPr>
          <w:fldChar w:fldCharType="separate"/>
        </w:r>
        <w:r w:rsidR="00F35C86" w:rsidRPr="00F35C86">
          <w:rPr>
            <w:webHidden/>
          </w:rPr>
          <w:t>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3" w:history="1">
        <w:r w:rsidR="005602D8" w:rsidRPr="00F35C86">
          <w:rPr>
            <w:rStyle w:val="Hyperlink"/>
          </w:rPr>
          <w:t>f)</w:t>
        </w:r>
        <w:r w:rsidR="005602D8" w:rsidRPr="00F35C86">
          <w:rPr>
            <w:rFonts w:eastAsiaTheme="minorEastAsia"/>
            <w:bCs w:val="0"/>
            <w:color w:val="auto"/>
            <w:sz w:val="22"/>
            <w:szCs w:val="22"/>
            <w:lang w:val="en-US"/>
          </w:rPr>
          <w:tab/>
        </w:r>
        <w:r w:rsidR="005602D8" w:rsidRPr="00F35C86">
          <w:rPr>
            <w:rStyle w:val="Hyperlink"/>
          </w:rPr>
          <w:t>Tuổi/ Độ tuổi</w:t>
        </w:r>
        <w:r w:rsidR="005602D8" w:rsidRPr="00F35C86">
          <w:rPr>
            <w:webHidden/>
          </w:rPr>
          <w:tab/>
        </w:r>
        <w:r w:rsidR="00312800" w:rsidRPr="00F35C86">
          <w:rPr>
            <w:webHidden/>
          </w:rPr>
          <w:fldChar w:fldCharType="begin"/>
        </w:r>
        <w:r w:rsidR="005602D8" w:rsidRPr="00F35C86">
          <w:rPr>
            <w:webHidden/>
          </w:rPr>
          <w:instrText xml:space="preserve"> PAGEREF _Toc424382813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4" w:history="1">
        <w:r w:rsidR="005602D8" w:rsidRPr="00F35C86">
          <w:rPr>
            <w:rStyle w:val="Hyperlink"/>
          </w:rPr>
          <w:t>g)</w:t>
        </w:r>
        <w:r w:rsidR="005602D8" w:rsidRPr="00F35C86">
          <w:rPr>
            <w:rFonts w:eastAsiaTheme="minorEastAsia"/>
            <w:bCs w:val="0"/>
            <w:color w:val="auto"/>
            <w:sz w:val="22"/>
            <w:szCs w:val="22"/>
            <w:lang w:val="en-US"/>
          </w:rPr>
          <w:tab/>
        </w:r>
        <w:r w:rsidR="005602D8" w:rsidRPr="00F35C86">
          <w:rPr>
            <w:rStyle w:val="Hyperlink"/>
          </w:rPr>
          <w:t>Phạm vi địa lý được bảo hiểm và ngoài phạm vi địa lý được bảo hiểm</w:t>
        </w:r>
        <w:r w:rsidR="005602D8" w:rsidRPr="00F35C86">
          <w:rPr>
            <w:webHidden/>
          </w:rPr>
          <w:tab/>
        </w:r>
        <w:r w:rsidR="00312800" w:rsidRPr="00F35C86">
          <w:rPr>
            <w:webHidden/>
          </w:rPr>
          <w:fldChar w:fldCharType="begin"/>
        </w:r>
        <w:r w:rsidR="005602D8" w:rsidRPr="00F35C86">
          <w:rPr>
            <w:webHidden/>
          </w:rPr>
          <w:instrText xml:space="preserve"> PAGEREF _Toc424382814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5" w:history="1">
        <w:r w:rsidR="005602D8" w:rsidRPr="00F35C86">
          <w:rPr>
            <w:rStyle w:val="Hyperlink"/>
          </w:rPr>
          <w:t>h)</w:t>
        </w:r>
        <w:r w:rsidR="005602D8" w:rsidRPr="00F35C86">
          <w:rPr>
            <w:rFonts w:eastAsiaTheme="minorEastAsia"/>
            <w:bCs w:val="0"/>
            <w:color w:val="auto"/>
            <w:sz w:val="22"/>
            <w:szCs w:val="22"/>
            <w:lang w:val="en-US"/>
          </w:rPr>
          <w:tab/>
        </w:r>
        <w:r w:rsidR="005602D8" w:rsidRPr="00F35C86">
          <w:rPr>
            <w:rStyle w:val="Hyperlink"/>
          </w:rPr>
          <w:t>Hỗ trợ thụ thai/ Hỗ trợ mang thai</w:t>
        </w:r>
        <w:r w:rsidR="005602D8" w:rsidRPr="00F35C86">
          <w:rPr>
            <w:webHidden/>
          </w:rPr>
          <w:tab/>
        </w:r>
        <w:r w:rsidR="00312800" w:rsidRPr="00F35C86">
          <w:rPr>
            <w:webHidden/>
          </w:rPr>
          <w:fldChar w:fldCharType="begin"/>
        </w:r>
        <w:r w:rsidR="005602D8" w:rsidRPr="00F35C86">
          <w:rPr>
            <w:webHidden/>
          </w:rPr>
          <w:instrText xml:space="preserve"> PAGEREF _Toc424382815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6" w:history="1">
        <w:r w:rsidR="005602D8" w:rsidRPr="00F35C86">
          <w:rPr>
            <w:rStyle w:val="Hyperlink"/>
          </w:rPr>
          <w:t>i)</w:t>
        </w:r>
        <w:r w:rsidR="005602D8" w:rsidRPr="00F35C86">
          <w:rPr>
            <w:rFonts w:eastAsiaTheme="minorEastAsia"/>
            <w:bCs w:val="0"/>
            <w:color w:val="auto"/>
            <w:sz w:val="22"/>
            <w:szCs w:val="22"/>
            <w:lang w:val="en-US"/>
          </w:rPr>
          <w:tab/>
        </w:r>
        <w:r w:rsidR="005602D8" w:rsidRPr="00F35C86">
          <w:rPr>
            <w:rStyle w:val="Hyperlink"/>
          </w:rPr>
          <w:t>Bảng quyền lợi bảo hiểm</w:t>
        </w:r>
        <w:r w:rsidR="005602D8" w:rsidRPr="00F35C86">
          <w:rPr>
            <w:webHidden/>
          </w:rPr>
          <w:tab/>
        </w:r>
        <w:r w:rsidR="00312800" w:rsidRPr="00F35C86">
          <w:rPr>
            <w:webHidden/>
          </w:rPr>
          <w:fldChar w:fldCharType="begin"/>
        </w:r>
        <w:r w:rsidR="005602D8" w:rsidRPr="00F35C86">
          <w:rPr>
            <w:webHidden/>
          </w:rPr>
          <w:instrText xml:space="preserve"> PAGEREF _Toc424382816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7" w:history="1">
        <w:r w:rsidR="005602D8" w:rsidRPr="00F35C86">
          <w:rPr>
            <w:rStyle w:val="Hyperlink"/>
          </w:rPr>
          <w:t>j)</w:t>
        </w:r>
        <w:r w:rsidR="005602D8" w:rsidRPr="00F35C86">
          <w:rPr>
            <w:rFonts w:eastAsiaTheme="minorEastAsia"/>
            <w:bCs w:val="0"/>
            <w:color w:val="auto"/>
            <w:sz w:val="22"/>
            <w:szCs w:val="22"/>
            <w:lang w:val="en-US"/>
          </w:rPr>
          <w:tab/>
        </w:r>
        <w:r w:rsidR="005602D8" w:rsidRPr="00F35C86">
          <w:rPr>
            <w:rStyle w:val="Hyperlink"/>
          </w:rPr>
          <w:t>Ưu đãi</w:t>
        </w:r>
        <w:r w:rsidR="005602D8" w:rsidRPr="00F35C86">
          <w:rPr>
            <w:webHidden/>
          </w:rPr>
          <w:tab/>
        </w:r>
        <w:r w:rsidR="00312800" w:rsidRPr="00F35C86">
          <w:rPr>
            <w:webHidden/>
          </w:rPr>
          <w:fldChar w:fldCharType="begin"/>
        </w:r>
        <w:r w:rsidR="005602D8" w:rsidRPr="00F35C86">
          <w:rPr>
            <w:webHidden/>
          </w:rPr>
          <w:instrText xml:space="preserve"> PAGEREF _Toc424382817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8" w:history="1">
        <w:r w:rsidR="005602D8" w:rsidRPr="00F35C86">
          <w:rPr>
            <w:rStyle w:val="Hyperlink"/>
          </w:rPr>
          <w:t>k)</w:t>
        </w:r>
        <w:r w:rsidR="005602D8" w:rsidRPr="00F35C86">
          <w:rPr>
            <w:rFonts w:eastAsiaTheme="minorEastAsia"/>
            <w:bCs w:val="0"/>
            <w:color w:val="auto"/>
            <w:sz w:val="22"/>
            <w:szCs w:val="22"/>
            <w:lang w:val="en-US"/>
          </w:rPr>
          <w:tab/>
        </w:r>
        <w:r w:rsidR="005602D8" w:rsidRPr="00F35C86">
          <w:rPr>
            <w:rStyle w:val="Hyperlink"/>
          </w:rPr>
          <w:t>Bệnh bẩm sinh</w:t>
        </w:r>
        <w:r w:rsidR="005602D8" w:rsidRPr="00F35C86">
          <w:rPr>
            <w:webHidden/>
          </w:rPr>
          <w:tab/>
        </w:r>
        <w:r w:rsidR="00312800" w:rsidRPr="00F35C86">
          <w:rPr>
            <w:webHidden/>
          </w:rPr>
          <w:fldChar w:fldCharType="begin"/>
        </w:r>
        <w:r w:rsidR="005602D8" w:rsidRPr="00F35C86">
          <w:rPr>
            <w:webHidden/>
          </w:rPr>
          <w:instrText xml:space="preserve"> PAGEREF _Toc424382818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19" w:history="1">
        <w:r w:rsidR="005602D8" w:rsidRPr="00F35C86">
          <w:rPr>
            <w:rStyle w:val="Hyperlink"/>
          </w:rPr>
          <w:t>l)</w:t>
        </w:r>
        <w:r w:rsidR="005602D8" w:rsidRPr="00F35C86">
          <w:rPr>
            <w:rFonts w:eastAsiaTheme="minorEastAsia"/>
            <w:bCs w:val="0"/>
            <w:color w:val="auto"/>
            <w:sz w:val="22"/>
            <w:szCs w:val="22"/>
            <w:lang w:val="en-US"/>
          </w:rPr>
          <w:tab/>
        </w:r>
        <w:r w:rsidR="005602D8" w:rsidRPr="00F35C86">
          <w:rPr>
            <w:rStyle w:val="Hyperlink"/>
          </w:rPr>
          <w:t>Đồng chi trả</w:t>
        </w:r>
        <w:r w:rsidR="005602D8" w:rsidRPr="00F35C86">
          <w:rPr>
            <w:webHidden/>
          </w:rPr>
          <w:tab/>
        </w:r>
        <w:r w:rsidR="00312800" w:rsidRPr="00F35C86">
          <w:rPr>
            <w:webHidden/>
          </w:rPr>
          <w:fldChar w:fldCharType="begin"/>
        </w:r>
        <w:r w:rsidR="005602D8" w:rsidRPr="00F35C86">
          <w:rPr>
            <w:webHidden/>
          </w:rPr>
          <w:instrText xml:space="preserve"> PAGEREF _Toc424382819 \h </w:instrText>
        </w:r>
        <w:r w:rsidR="00312800" w:rsidRPr="00F35C86">
          <w:rPr>
            <w:webHidden/>
          </w:rPr>
        </w:r>
        <w:r w:rsidR="00312800" w:rsidRPr="00F35C86">
          <w:rPr>
            <w:webHidden/>
          </w:rPr>
          <w:fldChar w:fldCharType="separate"/>
        </w:r>
        <w:r w:rsidR="00F35C86" w:rsidRPr="00F35C86">
          <w:rPr>
            <w:webHidden/>
          </w:rPr>
          <w:t>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0" w:history="1">
        <w:r w:rsidR="005602D8" w:rsidRPr="00F35C86">
          <w:rPr>
            <w:rStyle w:val="Hyperlink"/>
          </w:rPr>
          <w:t>m)</w:t>
        </w:r>
        <w:r w:rsidR="005602D8" w:rsidRPr="00F35C86">
          <w:rPr>
            <w:rFonts w:eastAsiaTheme="minorEastAsia"/>
            <w:bCs w:val="0"/>
            <w:color w:val="auto"/>
            <w:sz w:val="22"/>
            <w:szCs w:val="22"/>
            <w:lang w:val="en-US"/>
          </w:rPr>
          <w:tab/>
        </w:r>
        <w:r w:rsidR="005602D8" w:rsidRPr="00F35C86">
          <w:rPr>
            <w:rStyle w:val="Hyperlink"/>
          </w:rPr>
          <w:t>Điều trị trong ngày</w:t>
        </w:r>
        <w:r w:rsidR="005602D8" w:rsidRPr="00F35C86">
          <w:rPr>
            <w:webHidden/>
          </w:rPr>
          <w:tab/>
        </w:r>
        <w:r w:rsidR="00312800" w:rsidRPr="00F35C86">
          <w:rPr>
            <w:webHidden/>
          </w:rPr>
          <w:fldChar w:fldCharType="begin"/>
        </w:r>
        <w:r w:rsidR="005602D8" w:rsidRPr="00F35C86">
          <w:rPr>
            <w:webHidden/>
          </w:rPr>
          <w:instrText xml:space="preserve"> PAGEREF _Toc424382820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1" w:history="1">
        <w:r w:rsidR="005602D8" w:rsidRPr="00F35C86">
          <w:rPr>
            <w:rStyle w:val="Hyperlink"/>
          </w:rPr>
          <w:t>n)</w:t>
        </w:r>
        <w:r w:rsidR="005602D8" w:rsidRPr="00F35C86">
          <w:rPr>
            <w:rFonts w:eastAsiaTheme="minorEastAsia"/>
            <w:bCs w:val="0"/>
            <w:color w:val="auto"/>
            <w:sz w:val="22"/>
            <w:szCs w:val="22"/>
            <w:lang w:val="en-US"/>
          </w:rPr>
          <w:tab/>
        </w:r>
        <w:r w:rsidR="005602D8" w:rsidRPr="00F35C86">
          <w:rPr>
            <w:rStyle w:val="Hyperlink"/>
          </w:rPr>
          <w:t>Nha sỹ</w:t>
        </w:r>
        <w:r w:rsidR="005602D8" w:rsidRPr="00F35C86">
          <w:rPr>
            <w:webHidden/>
          </w:rPr>
          <w:tab/>
        </w:r>
        <w:r w:rsidR="00312800" w:rsidRPr="00F35C86">
          <w:rPr>
            <w:webHidden/>
          </w:rPr>
          <w:fldChar w:fldCharType="begin"/>
        </w:r>
        <w:r w:rsidR="005602D8" w:rsidRPr="00F35C86">
          <w:rPr>
            <w:webHidden/>
          </w:rPr>
          <w:instrText xml:space="preserve"> PAGEREF _Toc424382821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2" w:history="1">
        <w:r w:rsidR="005602D8" w:rsidRPr="00F35C86">
          <w:rPr>
            <w:rStyle w:val="Hyperlink"/>
          </w:rPr>
          <w:t>o)</w:t>
        </w:r>
        <w:r w:rsidR="005602D8" w:rsidRPr="00F35C86">
          <w:rPr>
            <w:rFonts w:eastAsiaTheme="minorEastAsia"/>
            <w:bCs w:val="0"/>
            <w:color w:val="auto"/>
            <w:sz w:val="22"/>
            <w:szCs w:val="22"/>
            <w:lang w:val="en-US"/>
          </w:rPr>
          <w:tab/>
        </w:r>
        <w:r w:rsidR="005602D8" w:rsidRPr="00F35C86">
          <w:rPr>
            <w:rStyle w:val="Hyperlink"/>
          </w:rPr>
          <w:t>Người phụ thuộc</w:t>
        </w:r>
        <w:r w:rsidR="005602D8" w:rsidRPr="00F35C86">
          <w:rPr>
            <w:webHidden/>
          </w:rPr>
          <w:tab/>
        </w:r>
        <w:r w:rsidR="00312800" w:rsidRPr="00F35C86">
          <w:rPr>
            <w:webHidden/>
          </w:rPr>
          <w:fldChar w:fldCharType="begin"/>
        </w:r>
        <w:r w:rsidR="005602D8" w:rsidRPr="00F35C86">
          <w:rPr>
            <w:webHidden/>
          </w:rPr>
          <w:instrText xml:space="preserve"> PAGEREF _Toc424382822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3" w:history="1">
        <w:r w:rsidR="005602D8" w:rsidRPr="00F35C86">
          <w:rPr>
            <w:rStyle w:val="Hyperlink"/>
          </w:rPr>
          <w:t>p)</w:t>
        </w:r>
        <w:r w:rsidR="005602D8" w:rsidRPr="00F35C86">
          <w:rPr>
            <w:rFonts w:eastAsiaTheme="minorEastAsia"/>
            <w:bCs w:val="0"/>
            <w:color w:val="auto"/>
            <w:sz w:val="22"/>
            <w:szCs w:val="22"/>
            <w:lang w:val="en-US"/>
          </w:rPr>
          <w:tab/>
        </w:r>
        <w:r w:rsidR="005602D8" w:rsidRPr="00F35C86">
          <w:rPr>
            <w:rStyle w:val="Hyperlink"/>
          </w:rPr>
          <w:t>Khám bệnh</w:t>
        </w:r>
        <w:r w:rsidR="005602D8" w:rsidRPr="00F35C86">
          <w:rPr>
            <w:webHidden/>
          </w:rPr>
          <w:tab/>
        </w:r>
        <w:r w:rsidR="00312800" w:rsidRPr="00F35C86">
          <w:rPr>
            <w:webHidden/>
          </w:rPr>
          <w:fldChar w:fldCharType="begin"/>
        </w:r>
        <w:r w:rsidR="005602D8" w:rsidRPr="00F35C86">
          <w:rPr>
            <w:webHidden/>
          </w:rPr>
          <w:instrText xml:space="preserve"> PAGEREF _Toc424382823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4" w:history="1">
        <w:r w:rsidR="005602D8" w:rsidRPr="00F35C86">
          <w:rPr>
            <w:rStyle w:val="Hyperlink"/>
          </w:rPr>
          <w:t>q)</w:t>
        </w:r>
        <w:r w:rsidR="005602D8" w:rsidRPr="00F35C86">
          <w:rPr>
            <w:rFonts w:eastAsiaTheme="minorEastAsia"/>
            <w:bCs w:val="0"/>
            <w:color w:val="auto"/>
            <w:sz w:val="22"/>
            <w:szCs w:val="22"/>
            <w:lang w:val="en-US"/>
          </w:rPr>
          <w:tab/>
        </w:r>
        <w:r w:rsidR="005602D8" w:rsidRPr="00F35C86">
          <w:rPr>
            <w:rStyle w:val="Hyperlink"/>
          </w:rPr>
          <w:t>Điều trị thuộc phạm vi bảo hiểm</w:t>
        </w:r>
        <w:r w:rsidR="005602D8" w:rsidRPr="00F35C86">
          <w:rPr>
            <w:webHidden/>
          </w:rPr>
          <w:tab/>
        </w:r>
        <w:r w:rsidR="00312800" w:rsidRPr="00F35C86">
          <w:rPr>
            <w:webHidden/>
          </w:rPr>
          <w:fldChar w:fldCharType="begin"/>
        </w:r>
        <w:r w:rsidR="005602D8" w:rsidRPr="00F35C86">
          <w:rPr>
            <w:webHidden/>
          </w:rPr>
          <w:instrText xml:space="preserve"> PAGEREF _Toc424382824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5" w:history="1">
        <w:r w:rsidR="005602D8" w:rsidRPr="00F35C86">
          <w:rPr>
            <w:rStyle w:val="Hyperlink"/>
          </w:rPr>
          <w:t>r)</w:t>
        </w:r>
        <w:r w:rsidR="005602D8" w:rsidRPr="00F35C86">
          <w:rPr>
            <w:rFonts w:eastAsiaTheme="minorEastAsia"/>
            <w:bCs w:val="0"/>
            <w:color w:val="auto"/>
            <w:sz w:val="22"/>
            <w:szCs w:val="22"/>
            <w:lang w:val="en-US"/>
          </w:rPr>
          <w:tab/>
        </w:r>
        <w:r w:rsidR="005602D8" w:rsidRPr="00F35C86">
          <w:rPr>
            <w:rStyle w:val="Hyperlink"/>
          </w:rPr>
          <w:t>Cấp cứu</w:t>
        </w:r>
        <w:r w:rsidR="005602D8" w:rsidRPr="00F35C86">
          <w:rPr>
            <w:webHidden/>
          </w:rPr>
          <w:tab/>
        </w:r>
        <w:r w:rsidR="00312800" w:rsidRPr="00F35C86">
          <w:rPr>
            <w:webHidden/>
          </w:rPr>
          <w:fldChar w:fldCharType="begin"/>
        </w:r>
        <w:r w:rsidR="005602D8" w:rsidRPr="00F35C86">
          <w:rPr>
            <w:webHidden/>
          </w:rPr>
          <w:instrText xml:space="preserve"> PAGEREF _Toc424382825 \h </w:instrText>
        </w:r>
        <w:r w:rsidR="00312800" w:rsidRPr="00F35C86">
          <w:rPr>
            <w:webHidden/>
          </w:rPr>
        </w:r>
        <w:r w:rsidR="00312800" w:rsidRPr="00F35C86">
          <w:rPr>
            <w:webHidden/>
          </w:rPr>
          <w:fldChar w:fldCharType="separate"/>
        </w:r>
        <w:r w:rsidR="00F35C86" w:rsidRPr="00F35C86">
          <w:rPr>
            <w:webHidden/>
          </w:rPr>
          <w:t>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6" w:history="1">
        <w:r w:rsidR="005602D8" w:rsidRPr="00F35C86">
          <w:rPr>
            <w:rStyle w:val="Hyperlink"/>
          </w:rPr>
          <w:t>s)</w:t>
        </w:r>
        <w:r w:rsidR="005602D8" w:rsidRPr="00F35C86">
          <w:rPr>
            <w:rFonts w:eastAsiaTheme="minorEastAsia"/>
            <w:bCs w:val="0"/>
            <w:color w:val="auto"/>
            <w:sz w:val="22"/>
            <w:szCs w:val="22"/>
            <w:lang w:val="en-US"/>
          </w:rPr>
          <w:tab/>
        </w:r>
        <w:r w:rsidR="005602D8" w:rsidRPr="00F35C86">
          <w:rPr>
            <w:rStyle w:val="Hyperlink"/>
          </w:rPr>
          <w:t>Sửa đổi bổ sung</w:t>
        </w:r>
        <w:r w:rsidR="005602D8" w:rsidRPr="00F35C86">
          <w:rPr>
            <w:webHidden/>
          </w:rPr>
          <w:tab/>
        </w:r>
        <w:r w:rsidR="00312800" w:rsidRPr="00F35C86">
          <w:rPr>
            <w:webHidden/>
          </w:rPr>
          <w:fldChar w:fldCharType="begin"/>
        </w:r>
        <w:r w:rsidR="005602D8" w:rsidRPr="00F35C86">
          <w:rPr>
            <w:webHidden/>
          </w:rPr>
          <w:instrText xml:space="preserve"> PAGEREF _Toc424382826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7" w:history="1">
        <w:r w:rsidR="005602D8" w:rsidRPr="00F35C86">
          <w:rPr>
            <w:rStyle w:val="Hyperlink"/>
          </w:rPr>
          <w:t>t)</w:t>
        </w:r>
        <w:r w:rsidR="005602D8" w:rsidRPr="00F35C86">
          <w:rPr>
            <w:rFonts w:eastAsiaTheme="minorEastAsia"/>
            <w:bCs w:val="0"/>
            <w:color w:val="auto"/>
            <w:sz w:val="22"/>
            <w:szCs w:val="22"/>
            <w:lang w:val="en-US"/>
          </w:rPr>
          <w:tab/>
        </w:r>
        <w:r w:rsidR="005602D8" w:rsidRPr="00F35C86">
          <w:rPr>
            <w:rStyle w:val="Hyperlink"/>
          </w:rPr>
          <w:t>Dịch vụ vận chuyển hoặc hồi hương</w:t>
        </w:r>
        <w:r w:rsidR="005602D8" w:rsidRPr="00F35C86">
          <w:rPr>
            <w:webHidden/>
          </w:rPr>
          <w:tab/>
        </w:r>
        <w:r w:rsidR="00312800" w:rsidRPr="00F35C86">
          <w:rPr>
            <w:webHidden/>
          </w:rPr>
          <w:fldChar w:fldCharType="begin"/>
        </w:r>
        <w:r w:rsidR="005602D8" w:rsidRPr="00F35C86">
          <w:rPr>
            <w:webHidden/>
          </w:rPr>
          <w:instrText xml:space="preserve"> PAGEREF _Toc424382827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8" w:history="1">
        <w:r w:rsidR="005602D8" w:rsidRPr="00F35C86">
          <w:rPr>
            <w:rStyle w:val="Hyperlink"/>
          </w:rPr>
          <w:t>u)</w:t>
        </w:r>
        <w:r w:rsidR="005602D8" w:rsidRPr="00F35C86">
          <w:rPr>
            <w:rFonts w:eastAsiaTheme="minorEastAsia"/>
            <w:bCs w:val="0"/>
            <w:color w:val="auto"/>
            <w:sz w:val="22"/>
            <w:szCs w:val="22"/>
            <w:lang w:val="en-US"/>
          </w:rPr>
          <w:tab/>
        </w:r>
        <w:r w:rsidR="005602D8" w:rsidRPr="00F35C86">
          <w:rPr>
            <w:rStyle w:val="Hyperlink"/>
          </w:rPr>
          <w:t>Cơ sở y tế</w:t>
        </w:r>
        <w:r w:rsidR="005602D8" w:rsidRPr="00F35C86">
          <w:rPr>
            <w:webHidden/>
          </w:rPr>
          <w:tab/>
        </w:r>
        <w:r w:rsidR="00312800" w:rsidRPr="00F35C86">
          <w:rPr>
            <w:webHidden/>
          </w:rPr>
          <w:fldChar w:fldCharType="begin"/>
        </w:r>
        <w:r w:rsidR="005602D8" w:rsidRPr="00F35C86">
          <w:rPr>
            <w:webHidden/>
          </w:rPr>
          <w:instrText xml:space="preserve"> PAGEREF _Toc424382828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29" w:history="1">
        <w:r w:rsidR="005602D8" w:rsidRPr="00F35C86">
          <w:rPr>
            <w:rStyle w:val="Hyperlink"/>
          </w:rPr>
          <w:t>v)</w:t>
        </w:r>
        <w:r w:rsidR="005602D8" w:rsidRPr="00F35C86">
          <w:rPr>
            <w:rFonts w:eastAsiaTheme="minorEastAsia"/>
            <w:bCs w:val="0"/>
            <w:color w:val="auto"/>
            <w:sz w:val="22"/>
            <w:szCs w:val="22"/>
            <w:lang w:val="en-US"/>
          </w:rPr>
          <w:tab/>
        </w:r>
        <w:r w:rsidR="005602D8" w:rsidRPr="00F35C86">
          <w:rPr>
            <w:rStyle w:val="Hyperlink"/>
          </w:rPr>
          <w:t>Người giám hộ</w:t>
        </w:r>
        <w:r w:rsidR="005602D8" w:rsidRPr="00F35C86">
          <w:rPr>
            <w:webHidden/>
          </w:rPr>
          <w:tab/>
        </w:r>
        <w:r w:rsidR="00312800" w:rsidRPr="00F35C86">
          <w:rPr>
            <w:webHidden/>
          </w:rPr>
          <w:fldChar w:fldCharType="begin"/>
        </w:r>
        <w:r w:rsidR="005602D8" w:rsidRPr="00F35C86">
          <w:rPr>
            <w:webHidden/>
          </w:rPr>
          <w:instrText xml:space="preserve"> PAGEREF _Toc424382829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0" w:history="1">
        <w:r w:rsidR="005602D8" w:rsidRPr="00F35C86">
          <w:rPr>
            <w:rStyle w:val="Hyperlink"/>
          </w:rPr>
          <w:t>w)</w:t>
        </w:r>
        <w:r w:rsidR="005602D8" w:rsidRPr="00F35C86">
          <w:rPr>
            <w:rFonts w:eastAsiaTheme="minorEastAsia"/>
            <w:bCs w:val="0"/>
            <w:color w:val="auto"/>
            <w:sz w:val="22"/>
            <w:szCs w:val="22"/>
            <w:lang w:val="en-US"/>
          </w:rPr>
          <w:tab/>
        </w:r>
        <w:r w:rsidR="005602D8" w:rsidRPr="00F35C86">
          <w:rPr>
            <w:rStyle w:val="Hyperlink"/>
          </w:rPr>
          <w:t>Nhà cung cấp dịch vụ</w:t>
        </w:r>
        <w:r w:rsidR="005602D8" w:rsidRPr="00F35C86">
          <w:rPr>
            <w:webHidden/>
          </w:rPr>
          <w:tab/>
        </w:r>
        <w:r w:rsidR="00312800" w:rsidRPr="00F35C86">
          <w:rPr>
            <w:webHidden/>
          </w:rPr>
          <w:fldChar w:fldCharType="begin"/>
        </w:r>
        <w:r w:rsidR="005602D8" w:rsidRPr="00F35C86">
          <w:rPr>
            <w:webHidden/>
          </w:rPr>
          <w:instrText xml:space="preserve"> PAGEREF _Toc424382830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1" w:history="1">
        <w:r w:rsidR="005602D8" w:rsidRPr="00F35C86">
          <w:rPr>
            <w:rStyle w:val="Hyperlink"/>
          </w:rPr>
          <w:t>x)</w:t>
        </w:r>
        <w:r w:rsidR="005602D8" w:rsidRPr="00F35C86">
          <w:rPr>
            <w:rFonts w:eastAsiaTheme="minorEastAsia"/>
            <w:bCs w:val="0"/>
            <w:color w:val="auto"/>
            <w:sz w:val="22"/>
            <w:szCs w:val="22"/>
            <w:lang w:val="en-US"/>
          </w:rPr>
          <w:tab/>
        </w:r>
        <w:r w:rsidR="005602D8" w:rsidRPr="00F35C86">
          <w:rPr>
            <w:rStyle w:val="Hyperlink"/>
          </w:rPr>
          <w:t>Bác sỹ độc lập</w:t>
        </w:r>
        <w:r w:rsidR="005602D8" w:rsidRPr="00F35C86">
          <w:rPr>
            <w:webHidden/>
          </w:rPr>
          <w:tab/>
        </w:r>
        <w:r w:rsidR="00312800" w:rsidRPr="00F35C86">
          <w:rPr>
            <w:webHidden/>
          </w:rPr>
          <w:fldChar w:fldCharType="begin"/>
        </w:r>
        <w:r w:rsidR="005602D8" w:rsidRPr="00F35C86">
          <w:rPr>
            <w:webHidden/>
          </w:rPr>
          <w:instrText xml:space="preserve"> PAGEREF _Toc424382831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2" w:history="1">
        <w:r w:rsidR="005602D8" w:rsidRPr="00F35C86">
          <w:rPr>
            <w:rStyle w:val="Hyperlink"/>
          </w:rPr>
          <w:t>y)</w:t>
        </w:r>
        <w:r w:rsidR="005602D8" w:rsidRPr="00F35C86">
          <w:rPr>
            <w:rFonts w:eastAsiaTheme="minorEastAsia"/>
            <w:bCs w:val="0"/>
            <w:color w:val="auto"/>
            <w:sz w:val="22"/>
            <w:szCs w:val="22"/>
            <w:lang w:val="en-US"/>
          </w:rPr>
          <w:tab/>
        </w:r>
        <w:r w:rsidR="005602D8" w:rsidRPr="00F35C86">
          <w:rPr>
            <w:rStyle w:val="Hyperlink"/>
          </w:rPr>
          <w:t>Cố vấn y tế</w:t>
        </w:r>
        <w:r w:rsidR="005602D8" w:rsidRPr="00F35C86">
          <w:rPr>
            <w:webHidden/>
          </w:rPr>
          <w:tab/>
        </w:r>
        <w:r w:rsidR="00312800" w:rsidRPr="00F35C86">
          <w:rPr>
            <w:webHidden/>
          </w:rPr>
          <w:fldChar w:fldCharType="begin"/>
        </w:r>
        <w:r w:rsidR="005602D8" w:rsidRPr="00F35C86">
          <w:rPr>
            <w:webHidden/>
          </w:rPr>
          <w:instrText xml:space="preserve"> PAGEREF _Toc424382832 \h </w:instrText>
        </w:r>
        <w:r w:rsidR="00312800" w:rsidRPr="00F35C86">
          <w:rPr>
            <w:webHidden/>
          </w:rPr>
        </w:r>
        <w:r w:rsidR="00312800" w:rsidRPr="00F35C86">
          <w:rPr>
            <w:webHidden/>
          </w:rPr>
          <w:fldChar w:fldCharType="separate"/>
        </w:r>
        <w:r w:rsidR="00F35C86" w:rsidRPr="00F35C86">
          <w:rPr>
            <w:webHidden/>
          </w:rPr>
          <w:t>10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3" w:history="1">
        <w:r w:rsidR="005602D8" w:rsidRPr="00F35C86">
          <w:rPr>
            <w:rStyle w:val="Hyperlink"/>
          </w:rPr>
          <w:t>z)</w:t>
        </w:r>
        <w:r w:rsidR="005602D8" w:rsidRPr="00F35C86">
          <w:rPr>
            <w:rFonts w:eastAsiaTheme="minorEastAsia"/>
            <w:bCs w:val="0"/>
            <w:color w:val="auto"/>
            <w:sz w:val="22"/>
            <w:szCs w:val="22"/>
            <w:lang w:val="en-US"/>
          </w:rPr>
          <w:tab/>
        </w:r>
        <w:r w:rsidR="005602D8" w:rsidRPr="00F35C86">
          <w:rPr>
            <w:rStyle w:val="Hyperlink"/>
          </w:rPr>
          <w:t>Điều trị nội trú</w:t>
        </w:r>
        <w:r w:rsidR="005602D8" w:rsidRPr="00F35C86">
          <w:rPr>
            <w:webHidden/>
          </w:rPr>
          <w:tab/>
        </w:r>
        <w:r w:rsidR="00312800" w:rsidRPr="00F35C86">
          <w:rPr>
            <w:webHidden/>
          </w:rPr>
          <w:fldChar w:fldCharType="begin"/>
        </w:r>
        <w:r w:rsidR="005602D8" w:rsidRPr="00F35C86">
          <w:rPr>
            <w:webHidden/>
          </w:rPr>
          <w:instrText xml:space="preserve"> PAGEREF _Toc424382833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4" w:history="1">
        <w:r w:rsidR="005602D8" w:rsidRPr="00F35C86">
          <w:rPr>
            <w:rStyle w:val="Hyperlink"/>
          </w:rPr>
          <w:t>aa)</w:t>
        </w:r>
        <w:r w:rsidR="005602D8" w:rsidRPr="00F35C86">
          <w:rPr>
            <w:rFonts w:eastAsiaTheme="minorEastAsia"/>
            <w:bCs w:val="0"/>
            <w:color w:val="auto"/>
            <w:sz w:val="22"/>
            <w:szCs w:val="22"/>
            <w:lang w:val="en-US"/>
          </w:rPr>
          <w:tab/>
        </w:r>
        <w:r w:rsidR="005602D8" w:rsidRPr="00F35C86">
          <w:rPr>
            <w:rStyle w:val="Hyperlink"/>
          </w:rPr>
          <w:t>Phòng chăm sóc đặc biệt</w:t>
        </w:r>
        <w:r w:rsidR="005602D8" w:rsidRPr="00F35C86">
          <w:rPr>
            <w:webHidden/>
          </w:rPr>
          <w:tab/>
        </w:r>
        <w:r w:rsidR="00312800" w:rsidRPr="00F35C86">
          <w:rPr>
            <w:webHidden/>
          </w:rPr>
          <w:fldChar w:fldCharType="begin"/>
        </w:r>
        <w:r w:rsidR="005602D8" w:rsidRPr="00F35C86">
          <w:rPr>
            <w:webHidden/>
          </w:rPr>
          <w:instrText xml:space="preserve"> PAGEREF _Toc424382834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5" w:history="1">
        <w:r w:rsidR="005602D8" w:rsidRPr="00F35C86">
          <w:rPr>
            <w:rStyle w:val="Hyperlink"/>
          </w:rPr>
          <w:t>bb)</w:t>
        </w:r>
        <w:r w:rsidR="005602D8" w:rsidRPr="00F35C86">
          <w:rPr>
            <w:rFonts w:eastAsiaTheme="minorEastAsia"/>
            <w:bCs w:val="0"/>
            <w:color w:val="auto"/>
            <w:sz w:val="22"/>
            <w:szCs w:val="22"/>
            <w:lang w:val="en-US"/>
          </w:rPr>
          <w:tab/>
        </w:r>
        <w:r w:rsidR="005602D8" w:rsidRPr="00F35C86">
          <w:rPr>
            <w:rStyle w:val="Hyperlink"/>
          </w:rPr>
          <w:t>Suốt đời</w:t>
        </w:r>
        <w:r w:rsidR="005602D8" w:rsidRPr="00F35C86">
          <w:rPr>
            <w:webHidden/>
          </w:rPr>
          <w:tab/>
        </w:r>
        <w:r w:rsidR="00312800" w:rsidRPr="00F35C86">
          <w:rPr>
            <w:webHidden/>
          </w:rPr>
          <w:fldChar w:fldCharType="begin"/>
        </w:r>
        <w:r w:rsidR="005602D8" w:rsidRPr="00F35C86">
          <w:rPr>
            <w:webHidden/>
          </w:rPr>
          <w:instrText xml:space="preserve"> PAGEREF _Toc424382835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6" w:history="1">
        <w:r w:rsidR="005602D8" w:rsidRPr="00F35C86">
          <w:rPr>
            <w:rStyle w:val="Hyperlink"/>
          </w:rPr>
          <w:t>cc)</w:t>
        </w:r>
        <w:r w:rsidR="005602D8" w:rsidRPr="00F35C86">
          <w:rPr>
            <w:rFonts w:eastAsiaTheme="minorEastAsia"/>
            <w:bCs w:val="0"/>
            <w:color w:val="auto"/>
            <w:sz w:val="22"/>
            <w:szCs w:val="22"/>
            <w:lang w:val="en-US"/>
          </w:rPr>
          <w:tab/>
        </w:r>
        <w:r w:rsidR="005602D8" w:rsidRPr="00F35C86">
          <w:rPr>
            <w:rStyle w:val="Hyperlink"/>
          </w:rPr>
          <w:t>Người được bảo hiểm</w:t>
        </w:r>
        <w:r w:rsidR="005602D8" w:rsidRPr="00F35C86">
          <w:rPr>
            <w:webHidden/>
          </w:rPr>
          <w:tab/>
        </w:r>
        <w:r w:rsidR="00312800" w:rsidRPr="00F35C86">
          <w:rPr>
            <w:webHidden/>
          </w:rPr>
          <w:fldChar w:fldCharType="begin"/>
        </w:r>
        <w:r w:rsidR="005602D8" w:rsidRPr="00F35C86">
          <w:rPr>
            <w:webHidden/>
          </w:rPr>
          <w:instrText xml:space="preserve"> PAGEREF _Toc424382836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7" w:history="1">
        <w:r w:rsidR="005602D8" w:rsidRPr="00F35C86">
          <w:rPr>
            <w:rStyle w:val="Hyperlink"/>
          </w:rPr>
          <w:t>dd)</w:t>
        </w:r>
        <w:r w:rsidR="005602D8" w:rsidRPr="00F35C86">
          <w:rPr>
            <w:rFonts w:eastAsiaTheme="minorEastAsia"/>
            <w:bCs w:val="0"/>
            <w:color w:val="auto"/>
            <w:sz w:val="22"/>
            <w:szCs w:val="22"/>
            <w:lang w:val="en-US"/>
          </w:rPr>
          <w:tab/>
        </w:r>
        <w:r w:rsidR="005602D8" w:rsidRPr="00F35C86">
          <w:rPr>
            <w:rStyle w:val="Hyperlink"/>
          </w:rPr>
          <w:t>Tình trạng y tế</w:t>
        </w:r>
        <w:r w:rsidR="005602D8" w:rsidRPr="00F35C86">
          <w:rPr>
            <w:webHidden/>
          </w:rPr>
          <w:tab/>
        </w:r>
        <w:r w:rsidR="00312800" w:rsidRPr="00F35C86">
          <w:rPr>
            <w:webHidden/>
          </w:rPr>
          <w:fldChar w:fldCharType="begin"/>
        </w:r>
        <w:r w:rsidR="005602D8" w:rsidRPr="00F35C86">
          <w:rPr>
            <w:webHidden/>
          </w:rPr>
          <w:instrText xml:space="preserve"> PAGEREF _Toc424382837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8" w:history="1">
        <w:r w:rsidR="005602D8" w:rsidRPr="00F35C86">
          <w:rPr>
            <w:rStyle w:val="Hyperlink"/>
          </w:rPr>
          <w:t>ee)</w:t>
        </w:r>
        <w:r w:rsidR="005602D8" w:rsidRPr="00F35C86">
          <w:rPr>
            <w:rFonts w:eastAsiaTheme="minorEastAsia"/>
            <w:bCs w:val="0"/>
            <w:color w:val="auto"/>
            <w:sz w:val="22"/>
            <w:szCs w:val="22"/>
            <w:lang w:val="en-US"/>
          </w:rPr>
          <w:tab/>
        </w:r>
        <w:r w:rsidR="005602D8" w:rsidRPr="00F35C86">
          <w:rPr>
            <w:rStyle w:val="Hyperlink"/>
          </w:rPr>
          <w:t>Bác sỹ</w:t>
        </w:r>
        <w:r w:rsidR="005602D8" w:rsidRPr="00F35C86">
          <w:rPr>
            <w:webHidden/>
          </w:rPr>
          <w:tab/>
        </w:r>
        <w:r w:rsidR="00312800" w:rsidRPr="00F35C86">
          <w:rPr>
            <w:webHidden/>
          </w:rPr>
          <w:fldChar w:fldCharType="begin"/>
        </w:r>
        <w:r w:rsidR="005602D8" w:rsidRPr="00F35C86">
          <w:rPr>
            <w:webHidden/>
          </w:rPr>
          <w:instrText xml:space="preserve"> PAGEREF _Toc424382838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39" w:history="1">
        <w:r w:rsidR="005602D8" w:rsidRPr="00F35C86">
          <w:rPr>
            <w:rStyle w:val="Hyperlink"/>
          </w:rPr>
          <w:t>ff)</w:t>
        </w:r>
        <w:r w:rsidR="005602D8" w:rsidRPr="00F35C86">
          <w:rPr>
            <w:rFonts w:eastAsiaTheme="minorEastAsia"/>
            <w:bCs w:val="0"/>
            <w:color w:val="auto"/>
            <w:sz w:val="22"/>
            <w:szCs w:val="22"/>
            <w:lang w:val="en-US"/>
          </w:rPr>
          <w:tab/>
        </w:r>
        <w:r w:rsidR="005602D8" w:rsidRPr="00F35C86">
          <w:rPr>
            <w:rStyle w:val="Hyperlink"/>
          </w:rPr>
          <w:t>Sự cần thiết về mặt y tế</w:t>
        </w:r>
        <w:r w:rsidR="005602D8" w:rsidRPr="00F35C86">
          <w:rPr>
            <w:webHidden/>
          </w:rPr>
          <w:tab/>
        </w:r>
        <w:r w:rsidR="00312800" w:rsidRPr="00F35C86">
          <w:rPr>
            <w:webHidden/>
          </w:rPr>
          <w:fldChar w:fldCharType="begin"/>
        </w:r>
        <w:r w:rsidR="005602D8" w:rsidRPr="00F35C86">
          <w:rPr>
            <w:webHidden/>
          </w:rPr>
          <w:instrText xml:space="preserve"> PAGEREF _Toc424382839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0" w:history="1">
        <w:r w:rsidR="005602D8" w:rsidRPr="00F35C86">
          <w:rPr>
            <w:rStyle w:val="Hyperlink"/>
          </w:rPr>
          <w:t>gg)</w:t>
        </w:r>
        <w:r w:rsidR="005602D8" w:rsidRPr="00F35C86">
          <w:rPr>
            <w:rFonts w:eastAsiaTheme="minorEastAsia"/>
            <w:bCs w:val="0"/>
            <w:color w:val="auto"/>
            <w:sz w:val="22"/>
            <w:szCs w:val="22"/>
            <w:lang w:val="en-US"/>
          </w:rPr>
          <w:tab/>
        </w:r>
        <w:r w:rsidR="005602D8" w:rsidRPr="00F35C86">
          <w:rPr>
            <w:rStyle w:val="Hyperlink"/>
          </w:rPr>
          <w:t>Y tá/Điều dưỡng</w:t>
        </w:r>
        <w:r w:rsidR="005602D8" w:rsidRPr="00F35C86">
          <w:rPr>
            <w:webHidden/>
          </w:rPr>
          <w:tab/>
        </w:r>
        <w:r w:rsidR="00312800" w:rsidRPr="00F35C86">
          <w:rPr>
            <w:webHidden/>
          </w:rPr>
          <w:fldChar w:fldCharType="begin"/>
        </w:r>
        <w:r w:rsidR="005602D8" w:rsidRPr="00F35C86">
          <w:rPr>
            <w:webHidden/>
          </w:rPr>
          <w:instrText xml:space="preserve"> PAGEREF _Toc424382840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1" w:history="1">
        <w:r w:rsidR="005602D8" w:rsidRPr="00F35C86">
          <w:rPr>
            <w:rStyle w:val="Hyperlink"/>
          </w:rPr>
          <w:t>hh)</w:t>
        </w:r>
        <w:r w:rsidR="005602D8" w:rsidRPr="00F35C86">
          <w:rPr>
            <w:rFonts w:eastAsiaTheme="minorEastAsia"/>
            <w:bCs w:val="0"/>
            <w:color w:val="auto"/>
            <w:sz w:val="22"/>
            <w:szCs w:val="22"/>
            <w:lang w:val="en-US"/>
          </w:rPr>
          <w:tab/>
        </w:r>
        <w:r w:rsidR="005602D8" w:rsidRPr="00F35C86">
          <w:rPr>
            <w:rStyle w:val="Hyperlink"/>
          </w:rPr>
          <w:t>Điều trị ngoại trú</w:t>
        </w:r>
        <w:r w:rsidR="005602D8" w:rsidRPr="00F35C86">
          <w:rPr>
            <w:webHidden/>
          </w:rPr>
          <w:tab/>
        </w:r>
        <w:r w:rsidR="00312800" w:rsidRPr="00F35C86">
          <w:rPr>
            <w:webHidden/>
          </w:rPr>
          <w:fldChar w:fldCharType="begin"/>
        </w:r>
        <w:r w:rsidR="005602D8" w:rsidRPr="00F35C86">
          <w:rPr>
            <w:webHidden/>
          </w:rPr>
          <w:instrText xml:space="preserve"> PAGEREF _Toc424382841 \h </w:instrText>
        </w:r>
        <w:r w:rsidR="00312800" w:rsidRPr="00F35C86">
          <w:rPr>
            <w:webHidden/>
          </w:rPr>
        </w:r>
        <w:r w:rsidR="00312800" w:rsidRPr="00F35C86">
          <w:rPr>
            <w:webHidden/>
          </w:rPr>
          <w:fldChar w:fldCharType="separate"/>
        </w:r>
        <w:r w:rsidR="00F35C86" w:rsidRPr="00F35C86">
          <w:rPr>
            <w:webHidden/>
          </w:rPr>
          <w:t>11</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2" w:history="1">
        <w:r w:rsidR="005602D8" w:rsidRPr="00F35C86">
          <w:rPr>
            <w:rStyle w:val="Hyperlink"/>
          </w:rPr>
          <w:t>ii)</w:t>
        </w:r>
        <w:r w:rsidR="005602D8" w:rsidRPr="00F35C86">
          <w:rPr>
            <w:rFonts w:eastAsiaTheme="minorEastAsia"/>
            <w:bCs w:val="0"/>
            <w:color w:val="auto"/>
            <w:sz w:val="22"/>
            <w:szCs w:val="22"/>
            <w:lang w:val="en-US"/>
          </w:rPr>
          <w:tab/>
        </w:r>
        <w:r w:rsidR="005602D8" w:rsidRPr="00F35C86">
          <w:rPr>
            <w:rStyle w:val="Hyperlink"/>
          </w:rPr>
          <w:t>Chuyên gia vật lý trị liệu</w:t>
        </w:r>
        <w:r w:rsidR="005602D8" w:rsidRPr="00F35C86">
          <w:rPr>
            <w:webHidden/>
          </w:rPr>
          <w:tab/>
        </w:r>
        <w:r w:rsidR="00312800" w:rsidRPr="00F35C86">
          <w:rPr>
            <w:webHidden/>
          </w:rPr>
          <w:fldChar w:fldCharType="begin"/>
        </w:r>
        <w:r w:rsidR="005602D8" w:rsidRPr="00F35C86">
          <w:rPr>
            <w:webHidden/>
          </w:rPr>
          <w:instrText xml:space="preserve"> PAGEREF _Toc424382842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3" w:history="1">
        <w:r w:rsidR="005602D8" w:rsidRPr="00F35C86">
          <w:rPr>
            <w:rStyle w:val="Hyperlink"/>
          </w:rPr>
          <w:t>jj)</w:t>
        </w:r>
        <w:r w:rsidR="005602D8" w:rsidRPr="00F35C86">
          <w:rPr>
            <w:rFonts w:eastAsiaTheme="minorEastAsia"/>
            <w:bCs w:val="0"/>
            <w:color w:val="auto"/>
            <w:sz w:val="22"/>
            <w:szCs w:val="22"/>
            <w:lang w:val="en-US"/>
          </w:rPr>
          <w:tab/>
        </w:r>
        <w:r w:rsidR="005602D8" w:rsidRPr="00F35C86">
          <w:rPr>
            <w:rStyle w:val="Hyperlink"/>
          </w:rPr>
          <w:t>Chương trình bảo hiểm</w:t>
        </w:r>
        <w:r w:rsidR="005602D8" w:rsidRPr="00F35C86">
          <w:rPr>
            <w:webHidden/>
          </w:rPr>
          <w:tab/>
        </w:r>
        <w:r w:rsidR="00312800" w:rsidRPr="00F35C86">
          <w:rPr>
            <w:webHidden/>
          </w:rPr>
          <w:fldChar w:fldCharType="begin"/>
        </w:r>
        <w:r w:rsidR="005602D8" w:rsidRPr="00F35C86">
          <w:rPr>
            <w:webHidden/>
          </w:rPr>
          <w:instrText xml:space="preserve"> PAGEREF _Toc424382843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4" w:history="1">
        <w:r w:rsidR="005602D8" w:rsidRPr="00F35C86">
          <w:rPr>
            <w:rStyle w:val="Hyperlink"/>
          </w:rPr>
          <w:t>kk)</w:t>
        </w:r>
        <w:r w:rsidR="005602D8" w:rsidRPr="00F35C86">
          <w:rPr>
            <w:rFonts w:eastAsiaTheme="minorEastAsia"/>
            <w:bCs w:val="0"/>
            <w:color w:val="auto"/>
            <w:sz w:val="22"/>
            <w:szCs w:val="22"/>
            <w:lang w:val="en-US"/>
          </w:rPr>
          <w:tab/>
        </w:r>
        <w:r w:rsidR="005602D8" w:rsidRPr="00F35C86">
          <w:rPr>
            <w:rStyle w:val="Hyperlink"/>
          </w:rPr>
          <w:t>Hợp đồng bảo hiểm</w:t>
        </w:r>
        <w:r w:rsidR="005602D8" w:rsidRPr="00F35C86">
          <w:rPr>
            <w:webHidden/>
          </w:rPr>
          <w:tab/>
        </w:r>
        <w:r w:rsidR="00312800" w:rsidRPr="00F35C86">
          <w:rPr>
            <w:webHidden/>
          </w:rPr>
          <w:fldChar w:fldCharType="begin"/>
        </w:r>
        <w:r w:rsidR="005602D8" w:rsidRPr="00F35C86">
          <w:rPr>
            <w:webHidden/>
          </w:rPr>
          <w:instrText xml:space="preserve"> PAGEREF _Toc424382844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5" w:history="1">
        <w:r w:rsidR="005602D8" w:rsidRPr="00F35C86">
          <w:rPr>
            <w:rStyle w:val="Hyperlink"/>
          </w:rPr>
          <w:t>ll)</w:t>
        </w:r>
        <w:r w:rsidR="005602D8" w:rsidRPr="00F35C86">
          <w:rPr>
            <w:rFonts w:eastAsiaTheme="minorEastAsia"/>
            <w:bCs w:val="0"/>
            <w:color w:val="auto"/>
            <w:sz w:val="22"/>
            <w:szCs w:val="22"/>
            <w:lang w:val="en-US"/>
          </w:rPr>
          <w:tab/>
        </w:r>
        <w:r w:rsidR="005602D8" w:rsidRPr="00F35C86">
          <w:rPr>
            <w:rStyle w:val="Hyperlink"/>
          </w:rPr>
          <w:t>Chủ hợp đồng/Bên mua bảo hiểm</w:t>
        </w:r>
        <w:r w:rsidR="005602D8" w:rsidRPr="00F35C86">
          <w:rPr>
            <w:webHidden/>
          </w:rPr>
          <w:tab/>
        </w:r>
        <w:r w:rsidR="00312800" w:rsidRPr="00F35C86">
          <w:rPr>
            <w:webHidden/>
          </w:rPr>
          <w:fldChar w:fldCharType="begin"/>
        </w:r>
        <w:r w:rsidR="005602D8" w:rsidRPr="00F35C86">
          <w:rPr>
            <w:webHidden/>
          </w:rPr>
          <w:instrText xml:space="preserve"> PAGEREF _Toc424382845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6" w:history="1">
        <w:r w:rsidR="005602D8" w:rsidRPr="00F35C86">
          <w:rPr>
            <w:rStyle w:val="Hyperlink"/>
          </w:rPr>
          <w:t>mm)</w:t>
        </w:r>
        <w:r w:rsidR="005602D8" w:rsidRPr="00F35C86">
          <w:rPr>
            <w:rFonts w:eastAsiaTheme="minorEastAsia"/>
            <w:bCs w:val="0"/>
            <w:color w:val="auto"/>
            <w:sz w:val="22"/>
            <w:szCs w:val="22"/>
            <w:lang w:val="en-US"/>
          </w:rPr>
          <w:tab/>
        </w:r>
        <w:r w:rsidR="005602D8" w:rsidRPr="00F35C86">
          <w:rPr>
            <w:rStyle w:val="Hyperlink"/>
          </w:rPr>
          <w:t>Ngày tái tục hợp đồng</w:t>
        </w:r>
        <w:r w:rsidR="005602D8" w:rsidRPr="00F35C86">
          <w:rPr>
            <w:webHidden/>
          </w:rPr>
          <w:tab/>
        </w:r>
        <w:r w:rsidR="00312800" w:rsidRPr="00F35C86">
          <w:rPr>
            <w:webHidden/>
          </w:rPr>
          <w:fldChar w:fldCharType="begin"/>
        </w:r>
        <w:r w:rsidR="005602D8" w:rsidRPr="00F35C86">
          <w:rPr>
            <w:webHidden/>
          </w:rPr>
          <w:instrText xml:space="preserve"> PAGEREF _Toc424382846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7" w:history="1">
        <w:r w:rsidR="005602D8" w:rsidRPr="00F35C86">
          <w:rPr>
            <w:rStyle w:val="Hyperlink"/>
          </w:rPr>
          <w:t>nn)</w:t>
        </w:r>
        <w:r w:rsidR="005602D8" w:rsidRPr="00F35C86">
          <w:rPr>
            <w:rFonts w:eastAsiaTheme="minorEastAsia"/>
            <w:bCs w:val="0"/>
            <w:color w:val="auto"/>
            <w:sz w:val="22"/>
            <w:szCs w:val="22"/>
            <w:lang w:val="en-US"/>
          </w:rPr>
          <w:tab/>
        </w:r>
        <w:r w:rsidR="005602D8" w:rsidRPr="00F35C86">
          <w:rPr>
            <w:rStyle w:val="Hyperlink"/>
          </w:rPr>
          <w:t>Ngày bắt đầu hiệu lực bảo hiểm</w:t>
        </w:r>
        <w:r w:rsidR="005602D8" w:rsidRPr="00F35C86">
          <w:rPr>
            <w:webHidden/>
          </w:rPr>
          <w:tab/>
        </w:r>
        <w:r w:rsidR="00312800" w:rsidRPr="00F35C86">
          <w:rPr>
            <w:webHidden/>
          </w:rPr>
          <w:fldChar w:fldCharType="begin"/>
        </w:r>
        <w:r w:rsidR="005602D8" w:rsidRPr="00F35C86">
          <w:rPr>
            <w:webHidden/>
          </w:rPr>
          <w:instrText xml:space="preserve"> PAGEREF _Toc424382847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8" w:history="1">
        <w:r w:rsidR="005602D8" w:rsidRPr="00F35C86">
          <w:rPr>
            <w:rStyle w:val="Hyperlink"/>
          </w:rPr>
          <w:t>oo)</w:t>
        </w:r>
        <w:r w:rsidR="005602D8" w:rsidRPr="00F35C86">
          <w:rPr>
            <w:rFonts w:eastAsiaTheme="minorEastAsia"/>
            <w:bCs w:val="0"/>
            <w:color w:val="auto"/>
            <w:sz w:val="22"/>
            <w:szCs w:val="22"/>
            <w:lang w:val="en-US"/>
          </w:rPr>
          <w:tab/>
        </w:r>
        <w:r w:rsidR="005602D8" w:rsidRPr="00F35C86">
          <w:rPr>
            <w:rStyle w:val="Hyperlink"/>
          </w:rPr>
          <w:t>Giấy chứng nhận bảo hiểm (GCNBH)</w:t>
        </w:r>
        <w:r w:rsidR="005602D8" w:rsidRPr="00F35C86">
          <w:rPr>
            <w:webHidden/>
          </w:rPr>
          <w:tab/>
        </w:r>
        <w:r w:rsidR="00312800" w:rsidRPr="00F35C86">
          <w:rPr>
            <w:webHidden/>
          </w:rPr>
          <w:fldChar w:fldCharType="begin"/>
        </w:r>
        <w:r w:rsidR="005602D8" w:rsidRPr="00F35C86">
          <w:rPr>
            <w:webHidden/>
          </w:rPr>
          <w:instrText xml:space="preserve"> PAGEREF _Toc424382848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49" w:history="1">
        <w:r w:rsidR="005602D8" w:rsidRPr="00F35C86">
          <w:rPr>
            <w:rStyle w:val="Hyperlink"/>
          </w:rPr>
          <w:t>pp)</w:t>
        </w:r>
        <w:r w:rsidR="005602D8" w:rsidRPr="00F35C86">
          <w:rPr>
            <w:rFonts w:eastAsiaTheme="minorEastAsia"/>
            <w:bCs w:val="0"/>
            <w:color w:val="auto"/>
            <w:sz w:val="22"/>
            <w:szCs w:val="22"/>
            <w:lang w:val="en-US"/>
          </w:rPr>
          <w:tab/>
        </w:r>
        <w:r w:rsidR="005602D8" w:rsidRPr="00F35C86">
          <w:rPr>
            <w:rStyle w:val="Hyperlink"/>
          </w:rPr>
          <w:t>Đơn yêu cầu bảo hiểm</w:t>
        </w:r>
        <w:r w:rsidR="005602D8" w:rsidRPr="00F35C86">
          <w:rPr>
            <w:webHidden/>
          </w:rPr>
          <w:tab/>
        </w:r>
        <w:r w:rsidR="00312800" w:rsidRPr="00F35C86">
          <w:rPr>
            <w:webHidden/>
          </w:rPr>
          <w:fldChar w:fldCharType="begin"/>
        </w:r>
        <w:r w:rsidR="005602D8" w:rsidRPr="00F35C86">
          <w:rPr>
            <w:webHidden/>
          </w:rPr>
          <w:instrText xml:space="preserve"> PAGEREF _Toc424382849 \h </w:instrText>
        </w:r>
        <w:r w:rsidR="00312800" w:rsidRPr="00F35C86">
          <w:rPr>
            <w:webHidden/>
          </w:rPr>
        </w:r>
        <w:r w:rsidR="00312800" w:rsidRPr="00F35C86">
          <w:rPr>
            <w:webHidden/>
          </w:rPr>
          <w:fldChar w:fldCharType="separate"/>
        </w:r>
        <w:r w:rsidR="00F35C86" w:rsidRPr="00F35C86">
          <w:rPr>
            <w:webHidden/>
          </w:rPr>
          <w:t>12</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0" w:history="1">
        <w:r w:rsidR="005602D8" w:rsidRPr="00F35C86">
          <w:rPr>
            <w:rStyle w:val="Hyperlink"/>
          </w:rPr>
          <w:t>qq)</w:t>
        </w:r>
        <w:r w:rsidR="005602D8" w:rsidRPr="00F35C86">
          <w:rPr>
            <w:rFonts w:eastAsiaTheme="minorEastAsia"/>
            <w:bCs w:val="0"/>
            <w:color w:val="auto"/>
            <w:sz w:val="22"/>
            <w:szCs w:val="22"/>
            <w:lang w:val="en-US"/>
          </w:rPr>
          <w:tab/>
        </w:r>
        <w:r w:rsidR="005602D8" w:rsidRPr="00F35C86">
          <w:rPr>
            <w:rStyle w:val="Hyperlink"/>
          </w:rPr>
          <w:t>Tiền tệ</w:t>
        </w:r>
        <w:r w:rsidR="005602D8" w:rsidRPr="00F35C86">
          <w:rPr>
            <w:webHidden/>
          </w:rPr>
          <w:tab/>
        </w:r>
        <w:r w:rsidR="00312800" w:rsidRPr="00F35C86">
          <w:rPr>
            <w:webHidden/>
          </w:rPr>
          <w:fldChar w:fldCharType="begin"/>
        </w:r>
        <w:r w:rsidR="005602D8" w:rsidRPr="00F35C86">
          <w:rPr>
            <w:webHidden/>
          </w:rPr>
          <w:instrText xml:space="preserve"> PAGEREF _Toc424382850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1" w:history="1">
        <w:r w:rsidR="005602D8" w:rsidRPr="00F35C86">
          <w:rPr>
            <w:rStyle w:val="Hyperlink"/>
          </w:rPr>
          <w:t>rr)</w:t>
        </w:r>
        <w:r w:rsidR="005602D8" w:rsidRPr="00F35C86">
          <w:rPr>
            <w:rFonts w:eastAsiaTheme="minorEastAsia"/>
            <w:bCs w:val="0"/>
            <w:color w:val="auto"/>
            <w:sz w:val="22"/>
            <w:szCs w:val="22"/>
            <w:lang w:val="en-US"/>
          </w:rPr>
          <w:tab/>
        </w:r>
        <w:r w:rsidR="005602D8" w:rsidRPr="00F35C86">
          <w:rPr>
            <w:rStyle w:val="Hyperlink"/>
          </w:rPr>
          <w:t>Năm hợp đồng bảo hiểm</w:t>
        </w:r>
        <w:r w:rsidR="005602D8" w:rsidRPr="00F35C86">
          <w:rPr>
            <w:webHidden/>
          </w:rPr>
          <w:tab/>
        </w:r>
        <w:r w:rsidR="00312800" w:rsidRPr="00F35C86">
          <w:rPr>
            <w:webHidden/>
          </w:rPr>
          <w:fldChar w:fldCharType="begin"/>
        </w:r>
        <w:r w:rsidR="005602D8" w:rsidRPr="00F35C86">
          <w:rPr>
            <w:webHidden/>
          </w:rPr>
          <w:instrText xml:space="preserve"> PAGEREF _Toc424382851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2" w:history="1">
        <w:r w:rsidR="005602D8" w:rsidRPr="00F35C86">
          <w:rPr>
            <w:rStyle w:val="Hyperlink"/>
          </w:rPr>
          <w:t>ss)</w:t>
        </w:r>
        <w:r w:rsidR="005602D8" w:rsidRPr="00F35C86">
          <w:rPr>
            <w:rFonts w:eastAsiaTheme="minorEastAsia"/>
            <w:bCs w:val="0"/>
            <w:color w:val="auto"/>
            <w:sz w:val="22"/>
            <w:szCs w:val="22"/>
            <w:lang w:val="en-US"/>
          </w:rPr>
          <w:tab/>
        </w:r>
        <w:r w:rsidR="005602D8" w:rsidRPr="00F35C86">
          <w:rPr>
            <w:rStyle w:val="Hyperlink"/>
          </w:rPr>
          <w:t>Tình trạng có sẵn</w:t>
        </w:r>
        <w:r w:rsidR="005602D8" w:rsidRPr="00F35C86">
          <w:rPr>
            <w:webHidden/>
          </w:rPr>
          <w:tab/>
        </w:r>
        <w:r w:rsidR="00312800" w:rsidRPr="00F35C86">
          <w:rPr>
            <w:webHidden/>
          </w:rPr>
          <w:fldChar w:fldCharType="begin"/>
        </w:r>
        <w:r w:rsidR="005602D8" w:rsidRPr="00F35C86">
          <w:rPr>
            <w:webHidden/>
          </w:rPr>
          <w:instrText xml:space="preserve"> PAGEREF _Toc424382852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3" w:history="1">
        <w:r w:rsidR="005602D8" w:rsidRPr="00F35C86">
          <w:rPr>
            <w:rStyle w:val="Hyperlink"/>
          </w:rPr>
          <w:t>tt)</w:t>
        </w:r>
        <w:r w:rsidR="005602D8" w:rsidRPr="00F35C86">
          <w:rPr>
            <w:rFonts w:eastAsiaTheme="minorEastAsia"/>
            <w:bCs w:val="0"/>
            <w:color w:val="auto"/>
            <w:sz w:val="22"/>
            <w:szCs w:val="22"/>
            <w:lang w:val="en-US"/>
          </w:rPr>
          <w:tab/>
        </w:r>
        <w:r w:rsidR="005602D8" w:rsidRPr="00F35C86">
          <w:rPr>
            <w:rStyle w:val="Hyperlink"/>
          </w:rPr>
          <w:t>Phí bảo hiểm</w:t>
        </w:r>
        <w:r w:rsidR="005602D8" w:rsidRPr="00F35C86">
          <w:rPr>
            <w:webHidden/>
          </w:rPr>
          <w:tab/>
        </w:r>
        <w:r w:rsidR="00312800" w:rsidRPr="00F35C86">
          <w:rPr>
            <w:webHidden/>
          </w:rPr>
          <w:fldChar w:fldCharType="begin"/>
        </w:r>
        <w:r w:rsidR="005602D8" w:rsidRPr="00F35C86">
          <w:rPr>
            <w:webHidden/>
          </w:rPr>
          <w:instrText xml:space="preserve"> PAGEREF _Toc424382853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4" w:history="1">
        <w:r w:rsidR="005602D8" w:rsidRPr="00F35C86">
          <w:rPr>
            <w:rStyle w:val="Hyperlink"/>
          </w:rPr>
          <w:t>uu)</w:t>
        </w:r>
        <w:r w:rsidR="005602D8" w:rsidRPr="00F35C86">
          <w:rPr>
            <w:rFonts w:eastAsiaTheme="minorEastAsia"/>
            <w:bCs w:val="0"/>
            <w:color w:val="auto"/>
            <w:sz w:val="22"/>
            <w:szCs w:val="22"/>
            <w:lang w:val="en-US"/>
          </w:rPr>
          <w:tab/>
        </w:r>
        <w:r w:rsidR="005602D8" w:rsidRPr="00F35C86">
          <w:rPr>
            <w:rStyle w:val="Hyperlink"/>
          </w:rPr>
          <w:t>Đơn thuốc</w:t>
        </w:r>
        <w:r w:rsidR="005602D8" w:rsidRPr="00F35C86">
          <w:rPr>
            <w:webHidden/>
          </w:rPr>
          <w:tab/>
        </w:r>
        <w:r w:rsidR="00312800" w:rsidRPr="00F35C86">
          <w:rPr>
            <w:webHidden/>
          </w:rPr>
          <w:fldChar w:fldCharType="begin"/>
        </w:r>
        <w:r w:rsidR="005602D8" w:rsidRPr="00F35C86">
          <w:rPr>
            <w:webHidden/>
          </w:rPr>
          <w:instrText xml:space="preserve"> PAGEREF _Toc424382854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5" w:history="1">
        <w:r w:rsidR="005602D8" w:rsidRPr="00F35C86">
          <w:rPr>
            <w:rStyle w:val="Hyperlink"/>
          </w:rPr>
          <w:t>vv)</w:t>
        </w:r>
        <w:r w:rsidR="005602D8" w:rsidRPr="00F35C86">
          <w:rPr>
            <w:rFonts w:eastAsiaTheme="minorEastAsia"/>
            <w:bCs w:val="0"/>
            <w:color w:val="auto"/>
            <w:sz w:val="22"/>
            <w:szCs w:val="22"/>
            <w:lang w:val="en-US"/>
          </w:rPr>
          <w:tab/>
        </w:r>
        <w:r w:rsidR="005602D8" w:rsidRPr="00F35C86">
          <w:rPr>
            <w:rStyle w:val="Hyperlink"/>
          </w:rPr>
          <w:t>Quốc gia cư trú chính</w:t>
        </w:r>
        <w:r w:rsidR="005602D8" w:rsidRPr="00F35C86">
          <w:rPr>
            <w:webHidden/>
          </w:rPr>
          <w:tab/>
        </w:r>
        <w:r w:rsidR="00312800" w:rsidRPr="00F35C86">
          <w:rPr>
            <w:webHidden/>
          </w:rPr>
          <w:fldChar w:fldCharType="begin"/>
        </w:r>
        <w:r w:rsidR="005602D8" w:rsidRPr="00F35C86">
          <w:rPr>
            <w:webHidden/>
          </w:rPr>
          <w:instrText xml:space="preserve"> PAGEREF _Toc424382855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6" w:history="1">
        <w:r w:rsidR="005602D8" w:rsidRPr="00F35C86">
          <w:rPr>
            <w:rStyle w:val="Hyperlink"/>
          </w:rPr>
          <w:t>ww)</w:t>
        </w:r>
        <w:r w:rsidR="005602D8" w:rsidRPr="00F35C86">
          <w:rPr>
            <w:rFonts w:eastAsiaTheme="minorEastAsia"/>
            <w:bCs w:val="0"/>
            <w:color w:val="auto"/>
            <w:sz w:val="22"/>
            <w:szCs w:val="22"/>
            <w:lang w:val="en-US"/>
          </w:rPr>
          <w:tab/>
        </w:r>
        <w:r w:rsidR="005602D8" w:rsidRPr="00F35C86">
          <w:rPr>
            <w:rStyle w:val="Hyperlink"/>
          </w:rPr>
          <w:t>Hợp lý và hợp lệ (R&amp;C)</w:t>
        </w:r>
        <w:r w:rsidR="005602D8" w:rsidRPr="00F35C86">
          <w:rPr>
            <w:webHidden/>
          </w:rPr>
          <w:tab/>
        </w:r>
        <w:r w:rsidR="00312800" w:rsidRPr="00F35C86">
          <w:rPr>
            <w:webHidden/>
          </w:rPr>
          <w:fldChar w:fldCharType="begin"/>
        </w:r>
        <w:r w:rsidR="005602D8" w:rsidRPr="00F35C86">
          <w:rPr>
            <w:webHidden/>
          </w:rPr>
          <w:instrText xml:space="preserve"> PAGEREF _Toc424382856 \h </w:instrText>
        </w:r>
        <w:r w:rsidR="00312800" w:rsidRPr="00F35C86">
          <w:rPr>
            <w:webHidden/>
          </w:rPr>
        </w:r>
        <w:r w:rsidR="00312800" w:rsidRPr="00F35C86">
          <w:rPr>
            <w:webHidden/>
          </w:rPr>
          <w:fldChar w:fldCharType="separate"/>
        </w:r>
        <w:r w:rsidR="00F35C86" w:rsidRPr="00F35C86">
          <w:rPr>
            <w:webHidden/>
          </w:rPr>
          <w:t>13</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7" w:history="1">
        <w:r w:rsidR="005602D8" w:rsidRPr="00F35C86">
          <w:rPr>
            <w:rStyle w:val="Hyperlink"/>
          </w:rPr>
          <w:t>xx)</w:t>
        </w:r>
        <w:r w:rsidR="005602D8" w:rsidRPr="00F35C86">
          <w:rPr>
            <w:rFonts w:eastAsiaTheme="minorEastAsia"/>
            <w:bCs w:val="0"/>
            <w:color w:val="auto"/>
            <w:sz w:val="22"/>
            <w:szCs w:val="22"/>
            <w:lang w:val="en-US"/>
          </w:rPr>
          <w:tab/>
        </w:r>
        <w:r w:rsidR="005602D8" w:rsidRPr="00F35C86">
          <w:rPr>
            <w:rStyle w:val="Hyperlink"/>
          </w:rPr>
          <w:t>Phác đồ phẫu thuật</w:t>
        </w:r>
        <w:r w:rsidR="005602D8" w:rsidRPr="00F35C86">
          <w:rPr>
            <w:webHidden/>
          </w:rPr>
          <w:tab/>
        </w:r>
        <w:r w:rsidR="00312800" w:rsidRPr="00F35C86">
          <w:rPr>
            <w:webHidden/>
          </w:rPr>
          <w:fldChar w:fldCharType="begin"/>
        </w:r>
        <w:r w:rsidR="005602D8" w:rsidRPr="00F35C86">
          <w:rPr>
            <w:webHidden/>
          </w:rPr>
          <w:instrText xml:space="preserve"> PAGEREF _Toc424382857 \h </w:instrText>
        </w:r>
        <w:r w:rsidR="00312800" w:rsidRPr="00F35C86">
          <w:rPr>
            <w:webHidden/>
          </w:rPr>
        </w:r>
        <w:r w:rsidR="00312800" w:rsidRPr="00F35C86">
          <w:rPr>
            <w:webHidden/>
          </w:rPr>
          <w:fldChar w:fldCharType="separate"/>
        </w:r>
        <w:r w:rsidR="00F35C86" w:rsidRPr="00F35C86">
          <w:rPr>
            <w:webHidden/>
          </w:rPr>
          <w:t>14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8" w:history="1">
        <w:r w:rsidR="005602D8" w:rsidRPr="00F35C86">
          <w:rPr>
            <w:rStyle w:val="Hyperlink"/>
          </w:rPr>
          <w:t>yy)</w:t>
        </w:r>
        <w:r w:rsidR="005602D8" w:rsidRPr="00F35C86">
          <w:rPr>
            <w:rFonts w:eastAsiaTheme="minorEastAsia"/>
            <w:bCs w:val="0"/>
            <w:color w:val="auto"/>
            <w:sz w:val="22"/>
            <w:szCs w:val="22"/>
            <w:lang w:val="en-US"/>
          </w:rPr>
          <w:tab/>
        </w:r>
        <w:r w:rsidR="005602D8" w:rsidRPr="00F35C86">
          <w:rPr>
            <w:rStyle w:val="Hyperlink"/>
          </w:rPr>
          <w:t>Phẫu thuật</w:t>
        </w:r>
        <w:r w:rsidR="005602D8" w:rsidRPr="00F35C86">
          <w:rPr>
            <w:webHidden/>
          </w:rPr>
          <w:tab/>
        </w:r>
        <w:r w:rsidR="00312800" w:rsidRPr="00F35C86">
          <w:rPr>
            <w:webHidden/>
          </w:rPr>
          <w:fldChar w:fldCharType="begin"/>
        </w:r>
        <w:r w:rsidR="005602D8" w:rsidRPr="00F35C86">
          <w:rPr>
            <w:webHidden/>
          </w:rPr>
          <w:instrText xml:space="preserve"> PAGEREF _Toc424382858 \h </w:instrText>
        </w:r>
        <w:r w:rsidR="00312800" w:rsidRPr="00F35C86">
          <w:rPr>
            <w:webHidden/>
          </w:rPr>
        </w:r>
        <w:r w:rsidR="00312800" w:rsidRPr="00F35C86">
          <w:rPr>
            <w:webHidden/>
          </w:rPr>
          <w:fldChar w:fldCharType="separate"/>
        </w:r>
        <w:r w:rsidR="00F35C86" w:rsidRPr="00F35C86">
          <w:rPr>
            <w:webHidden/>
          </w:rPr>
          <w:t>14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59" w:history="1">
        <w:r w:rsidR="005602D8" w:rsidRPr="00F35C86">
          <w:rPr>
            <w:rStyle w:val="Hyperlink"/>
          </w:rPr>
          <w:t>zz)</w:t>
        </w:r>
        <w:r w:rsidR="005602D8" w:rsidRPr="00F35C86">
          <w:rPr>
            <w:rFonts w:eastAsiaTheme="minorEastAsia"/>
            <w:bCs w:val="0"/>
            <w:color w:val="auto"/>
            <w:sz w:val="22"/>
            <w:szCs w:val="22"/>
            <w:lang w:val="en-US"/>
          </w:rPr>
          <w:tab/>
        </w:r>
        <w:r w:rsidR="005602D8" w:rsidRPr="00F35C86">
          <w:rPr>
            <w:rStyle w:val="Hyperlink"/>
          </w:rPr>
          <w:t>Bệnh giai đoạn cuối</w:t>
        </w:r>
        <w:r w:rsidR="005602D8" w:rsidRPr="00F35C86">
          <w:rPr>
            <w:webHidden/>
          </w:rPr>
          <w:tab/>
        </w:r>
        <w:r w:rsidR="00312800" w:rsidRPr="00F35C86">
          <w:rPr>
            <w:webHidden/>
          </w:rPr>
          <w:fldChar w:fldCharType="begin"/>
        </w:r>
        <w:r w:rsidR="005602D8" w:rsidRPr="00F35C86">
          <w:rPr>
            <w:webHidden/>
          </w:rPr>
          <w:instrText xml:space="preserve"> PAGEREF _Toc424382859 \h </w:instrText>
        </w:r>
        <w:r w:rsidR="00312800" w:rsidRPr="00F35C86">
          <w:rPr>
            <w:webHidden/>
          </w:rPr>
        </w:r>
        <w:r w:rsidR="00312800" w:rsidRPr="00F35C86">
          <w:rPr>
            <w:webHidden/>
          </w:rPr>
          <w:fldChar w:fldCharType="separate"/>
        </w:r>
        <w:r w:rsidR="00F35C86" w:rsidRPr="00F35C86">
          <w:rPr>
            <w:webHidden/>
          </w:rPr>
          <w:t>14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0" w:history="1">
        <w:r w:rsidR="005602D8" w:rsidRPr="00F35C86">
          <w:rPr>
            <w:rStyle w:val="Hyperlink"/>
          </w:rPr>
          <w:t>aaa)</w:t>
        </w:r>
        <w:r w:rsidR="005602D8" w:rsidRPr="00F35C86">
          <w:rPr>
            <w:rFonts w:eastAsiaTheme="minorEastAsia"/>
            <w:bCs w:val="0"/>
            <w:color w:val="auto"/>
            <w:sz w:val="22"/>
            <w:szCs w:val="22"/>
            <w:lang w:val="en-US"/>
          </w:rPr>
          <w:tab/>
        </w:r>
        <w:r w:rsidR="005602D8" w:rsidRPr="00F35C86">
          <w:rPr>
            <w:rStyle w:val="Hyperlink"/>
          </w:rPr>
          <w:t>Hành động khủng bố</w:t>
        </w:r>
        <w:r w:rsidR="005602D8" w:rsidRPr="00F35C86">
          <w:rPr>
            <w:webHidden/>
          </w:rPr>
          <w:tab/>
        </w:r>
        <w:r w:rsidR="00312800" w:rsidRPr="00F35C86">
          <w:rPr>
            <w:webHidden/>
          </w:rPr>
          <w:fldChar w:fldCharType="begin"/>
        </w:r>
        <w:r w:rsidR="005602D8" w:rsidRPr="00F35C86">
          <w:rPr>
            <w:webHidden/>
          </w:rPr>
          <w:instrText xml:space="preserve"> PAGEREF _Toc424382860 \h </w:instrText>
        </w:r>
        <w:r w:rsidR="00312800" w:rsidRPr="00F35C86">
          <w:rPr>
            <w:webHidden/>
          </w:rPr>
        </w:r>
        <w:r w:rsidR="00312800" w:rsidRPr="00F35C86">
          <w:rPr>
            <w:webHidden/>
          </w:rPr>
          <w:fldChar w:fldCharType="separate"/>
        </w:r>
        <w:r w:rsidR="00F35C86" w:rsidRPr="00F35C86">
          <w:rPr>
            <w:webHidden/>
          </w:rPr>
          <w:t>14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1" w:history="1">
        <w:r w:rsidR="005602D8" w:rsidRPr="00F35C86">
          <w:rPr>
            <w:rStyle w:val="Hyperlink"/>
          </w:rPr>
          <w:t>bbb)</w:t>
        </w:r>
        <w:r w:rsidR="005602D8" w:rsidRPr="00F35C86">
          <w:rPr>
            <w:rFonts w:eastAsiaTheme="minorEastAsia"/>
            <w:bCs w:val="0"/>
            <w:color w:val="auto"/>
            <w:sz w:val="22"/>
            <w:szCs w:val="22"/>
            <w:lang w:val="en-US"/>
          </w:rPr>
          <w:tab/>
        </w:r>
        <w:r w:rsidR="005602D8" w:rsidRPr="00F35C86">
          <w:rPr>
            <w:rStyle w:val="Hyperlink"/>
          </w:rPr>
          <w:t>Điều trị</w:t>
        </w:r>
        <w:r w:rsidR="005602D8" w:rsidRPr="00F35C86">
          <w:rPr>
            <w:webHidden/>
          </w:rPr>
          <w:tab/>
        </w:r>
        <w:r w:rsidR="00312800" w:rsidRPr="00F35C86">
          <w:rPr>
            <w:webHidden/>
          </w:rPr>
          <w:fldChar w:fldCharType="begin"/>
        </w:r>
        <w:r w:rsidR="005602D8" w:rsidRPr="00F35C86">
          <w:rPr>
            <w:webHidden/>
          </w:rPr>
          <w:instrText xml:space="preserve"> PAGEREF _Toc424382861 \h </w:instrText>
        </w:r>
        <w:r w:rsidR="00312800" w:rsidRPr="00F35C86">
          <w:rPr>
            <w:webHidden/>
          </w:rPr>
        </w:r>
        <w:r w:rsidR="00312800" w:rsidRPr="00F35C86">
          <w:rPr>
            <w:webHidden/>
          </w:rPr>
          <w:fldChar w:fldCharType="separate"/>
        </w:r>
        <w:r w:rsidR="00F35C86" w:rsidRPr="00F35C86">
          <w:rPr>
            <w:webHidden/>
          </w:rPr>
          <w:t>14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2" w:history="1">
        <w:r w:rsidR="005602D8" w:rsidRPr="00F35C86">
          <w:rPr>
            <w:rStyle w:val="Hyperlink"/>
          </w:rPr>
          <w:t>ccc)</w:t>
        </w:r>
        <w:r w:rsidR="005602D8" w:rsidRPr="00F35C86">
          <w:rPr>
            <w:rFonts w:eastAsiaTheme="minorEastAsia"/>
            <w:bCs w:val="0"/>
            <w:color w:val="auto"/>
            <w:sz w:val="22"/>
            <w:szCs w:val="22"/>
            <w:lang w:val="en-US"/>
          </w:rPr>
          <w:tab/>
        </w:r>
        <w:r w:rsidR="005602D8" w:rsidRPr="00F35C86">
          <w:rPr>
            <w:rStyle w:val="Hyperlink"/>
          </w:rPr>
          <w:t>Một lần khám</w:t>
        </w:r>
        <w:r w:rsidR="005602D8" w:rsidRPr="00F35C86">
          <w:rPr>
            <w:webHidden/>
          </w:rPr>
          <w:tab/>
        </w:r>
        <w:r w:rsidR="00312800" w:rsidRPr="00F35C86">
          <w:rPr>
            <w:webHidden/>
          </w:rPr>
          <w:fldChar w:fldCharType="begin"/>
        </w:r>
        <w:r w:rsidR="005602D8" w:rsidRPr="00F35C86">
          <w:rPr>
            <w:webHidden/>
          </w:rPr>
          <w:instrText xml:space="preserve"> PAGEREF _Toc424382862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3" w:history="1">
        <w:r w:rsidR="005602D8" w:rsidRPr="00F35C86">
          <w:rPr>
            <w:rStyle w:val="Hyperlink"/>
          </w:rPr>
          <w:t>ddd)</w:t>
        </w:r>
        <w:r w:rsidR="005602D8" w:rsidRPr="00F35C86">
          <w:rPr>
            <w:rFonts w:eastAsiaTheme="minorEastAsia"/>
            <w:bCs w:val="0"/>
            <w:color w:val="auto"/>
            <w:sz w:val="22"/>
            <w:szCs w:val="22"/>
            <w:lang w:val="en-US"/>
          </w:rPr>
          <w:tab/>
        </w:r>
        <w:r w:rsidR="005602D8" w:rsidRPr="00F35C86">
          <w:rPr>
            <w:rStyle w:val="Hyperlink"/>
          </w:rPr>
          <w:t>Thời gian chờ</w:t>
        </w:r>
        <w:r w:rsidR="005602D8" w:rsidRPr="00F35C86">
          <w:rPr>
            <w:webHidden/>
          </w:rPr>
          <w:tab/>
        </w:r>
        <w:r w:rsidR="00312800" w:rsidRPr="00F35C86">
          <w:rPr>
            <w:webHidden/>
          </w:rPr>
          <w:fldChar w:fldCharType="begin"/>
        </w:r>
        <w:r w:rsidR="005602D8" w:rsidRPr="00F35C86">
          <w:rPr>
            <w:webHidden/>
          </w:rPr>
          <w:instrText xml:space="preserve"> PAGEREF _Toc424382863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4" w:history="1">
        <w:r w:rsidR="005602D8" w:rsidRPr="00F35C86">
          <w:rPr>
            <w:rStyle w:val="Hyperlink"/>
          </w:rPr>
          <w:t>eee)</w:t>
        </w:r>
        <w:r w:rsidR="005602D8" w:rsidRPr="00F35C86">
          <w:rPr>
            <w:rFonts w:eastAsiaTheme="minorEastAsia"/>
            <w:bCs w:val="0"/>
            <w:color w:val="auto"/>
            <w:sz w:val="22"/>
            <w:szCs w:val="22"/>
            <w:lang w:val="en-US"/>
          </w:rPr>
          <w:tab/>
        </w:r>
        <w:r w:rsidR="005602D8" w:rsidRPr="00F35C86">
          <w:rPr>
            <w:rStyle w:val="Hyperlink"/>
          </w:rPr>
          <w:t>PJICO</w:t>
        </w:r>
        <w:r w:rsidR="005602D8" w:rsidRPr="00F35C86">
          <w:rPr>
            <w:webHidden/>
          </w:rPr>
          <w:tab/>
        </w:r>
        <w:r w:rsidR="00312800" w:rsidRPr="00F35C86">
          <w:rPr>
            <w:webHidden/>
          </w:rPr>
          <w:fldChar w:fldCharType="begin"/>
        </w:r>
        <w:r w:rsidR="005602D8" w:rsidRPr="00F35C86">
          <w:rPr>
            <w:webHidden/>
          </w:rPr>
          <w:instrText xml:space="preserve"> PAGEREF _Toc424382864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5" w:history="1">
        <w:r w:rsidR="005602D8" w:rsidRPr="00F35C86">
          <w:rPr>
            <w:rStyle w:val="Hyperlink"/>
          </w:rPr>
          <w:t>fff)</w:t>
        </w:r>
        <w:r w:rsidR="005602D8" w:rsidRPr="00F35C86">
          <w:rPr>
            <w:rFonts w:eastAsiaTheme="minorEastAsia"/>
            <w:bCs w:val="0"/>
            <w:color w:val="auto"/>
            <w:sz w:val="22"/>
            <w:szCs w:val="22"/>
            <w:lang w:val="en-US"/>
          </w:rPr>
          <w:tab/>
        </w:r>
        <w:r w:rsidR="005602D8" w:rsidRPr="00F35C86">
          <w:rPr>
            <w:rStyle w:val="Hyperlink"/>
          </w:rPr>
          <w:t>Văn bản</w:t>
        </w:r>
        <w:r w:rsidR="005602D8" w:rsidRPr="00F35C86">
          <w:rPr>
            <w:webHidden/>
          </w:rPr>
          <w:tab/>
        </w:r>
        <w:r w:rsidR="00312800" w:rsidRPr="00F35C86">
          <w:rPr>
            <w:webHidden/>
          </w:rPr>
          <w:fldChar w:fldCharType="begin"/>
        </w:r>
        <w:r w:rsidR="005602D8" w:rsidRPr="00F35C86">
          <w:rPr>
            <w:webHidden/>
          </w:rPr>
          <w:instrText xml:space="preserve"> PAGEREF _Toc424382865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6" w:history="1">
        <w:r w:rsidR="005602D8" w:rsidRPr="00F35C86">
          <w:rPr>
            <w:rStyle w:val="Hyperlink"/>
          </w:rPr>
          <w:t>ggg)</w:t>
        </w:r>
        <w:r w:rsidR="005602D8" w:rsidRPr="00F35C86">
          <w:rPr>
            <w:rFonts w:eastAsiaTheme="minorEastAsia"/>
            <w:bCs w:val="0"/>
            <w:color w:val="auto"/>
            <w:sz w:val="22"/>
            <w:szCs w:val="22"/>
            <w:lang w:val="en-US"/>
          </w:rPr>
          <w:tab/>
        </w:r>
        <w:r w:rsidR="005602D8" w:rsidRPr="00F35C86">
          <w:rPr>
            <w:rStyle w:val="Hyperlink"/>
          </w:rPr>
          <w:t>Năm bảo hiểm</w:t>
        </w:r>
        <w:r w:rsidR="005602D8" w:rsidRPr="00F35C86">
          <w:rPr>
            <w:webHidden/>
          </w:rPr>
          <w:tab/>
        </w:r>
        <w:r w:rsidR="00312800" w:rsidRPr="00F35C86">
          <w:rPr>
            <w:webHidden/>
          </w:rPr>
          <w:fldChar w:fldCharType="begin"/>
        </w:r>
        <w:r w:rsidR="005602D8" w:rsidRPr="00F35C86">
          <w:rPr>
            <w:webHidden/>
          </w:rPr>
          <w:instrText xml:space="preserve"> PAGEREF _Toc424382866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7" w:history="1">
        <w:r w:rsidR="005602D8" w:rsidRPr="00F35C86">
          <w:rPr>
            <w:rStyle w:val="Hyperlink"/>
          </w:rPr>
          <w:t>hhh)</w:t>
        </w:r>
        <w:r w:rsidR="005602D8" w:rsidRPr="00F35C86">
          <w:rPr>
            <w:rFonts w:eastAsiaTheme="minorEastAsia"/>
            <w:bCs w:val="0"/>
            <w:color w:val="auto"/>
            <w:sz w:val="22"/>
            <w:szCs w:val="22"/>
            <w:lang w:val="en-US"/>
          </w:rPr>
          <w:tab/>
        </w:r>
        <w:r w:rsidR="005602D8" w:rsidRPr="00F35C86">
          <w:rPr>
            <w:rStyle w:val="Hyperlink"/>
          </w:rPr>
          <w:t>Hạn mức bảo hiểm tối đa năm</w:t>
        </w:r>
        <w:r w:rsidR="005602D8" w:rsidRPr="00F35C86">
          <w:rPr>
            <w:webHidden/>
          </w:rPr>
          <w:tab/>
        </w:r>
        <w:r w:rsidR="00312800" w:rsidRPr="00F35C86">
          <w:rPr>
            <w:webHidden/>
          </w:rPr>
          <w:fldChar w:fldCharType="begin"/>
        </w:r>
        <w:r w:rsidR="005602D8" w:rsidRPr="00F35C86">
          <w:rPr>
            <w:webHidden/>
          </w:rPr>
          <w:instrText xml:space="preserve"> PAGEREF _Toc424382867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68" w:history="1">
        <w:r w:rsidR="005602D8" w:rsidRPr="00F35C86">
          <w:rPr>
            <w:rStyle w:val="Hyperlink"/>
            <w:b/>
            <w:bCs/>
          </w:rPr>
          <w:t>PHẦN 3 – PHẠM VI, QUYỀN LỢI BẢO HIỂM</w:t>
        </w:r>
        <w:r w:rsidR="005602D8" w:rsidRPr="00F35C86">
          <w:rPr>
            <w:webHidden/>
          </w:rPr>
          <w:tab/>
        </w:r>
        <w:r w:rsidR="00312800" w:rsidRPr="00F35C86">
          <w:rPr>
            <w:webHidden/>
          </w:rPr>
          <w:fldChar w:fldCharType="begin"/>
        </w:r>
        <w:r w:rsidR="005602D8" w:rsidRPr="00F35C86">
          <w:rPr>
            <w:webHidden/>
          </w:rPr>
          <w:instrText xml:space="preserve"> PAGEREF _Toc424382868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69" w:history="1">
        <w:r w:rsidR="005602D8" w:rsidRPr="00F35C86">
          <w:rPr>
            <w:rStyle w:val="Hyperlink"/>
          </w:rPr>
          <w:t>3.1. Phạm vi bảo hiểm</w:t>
        </w:r>
        <w:r w:rsidR="005602D8" w:rsidRPr="00F35C86">
          <w:rPr>
            <w:webHidden/>
          </w:rPr>
          <w:tab/>
          <w:t xml:space="preserve"> </w:t>
        </w:r>
        <w:r w:rsidR="00312800" w:rsidRPr="00F35C86">
          <w:rPr>
            <w:webHidden/>
          </w:rPr>
          <w:fldChar w:fldCharType="begin"/>
        </w:r>
        <w:r w:rsidR="005602D8" w:rsidRPr="00F35C86">
          <w:rPr>
            <w:webHidden/>
          </w:rPr>
          <w:instrText xml:space="preserve"> PAGEREF _Toc424382869 \h </w:instrText>
        </w:r>
        <w:r w:rsidR="00312800" w:rsidRPr="00F35C86">
          <w:rPr>
            <w:webHidden/>
          </w:rPr>
        </w:r>
        <w:r w:rsidR="00312800" w:rsidRPr="00F35C86">
          <w:rPr>
            <w:webHidden/>
          </w:rPr>
          <w:fldChar w:fldCharType="separate"/>
        </w:r>
        <w:r w:rsidR="00F35C86" w:rsidRPr="00F35C86">
          <w:rPr>
            <w:webHidden/>
          </w:rPr>
          <w:t>15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70" w:history="1">
        <w:r w:rsidR="005602D8" w:rsidRPr="00F35C86">
          <w:rPr>
            <w:rStyle w:val="Hyperlink"/>
          </w:rPr>
          <w:t>3.2. Quyền lợi của chương trình bảo hiểm</w:t>
        </w:r>
        <w:r w:rsidR="005602D8" w:rsidRPr="00F35C86">
          <w:rPr>
            <w:webHidden/>
          </w:rPr>
          <w:tab/>
        </w:r>
        <w:r w:rsidR="00312800" w:rsidRPr="00F35C86">
          <w:rPr>
            <w:webHidden/>
          </w:rPr>
          <w:fldChar w:fldCharType="begin"/>
        </w:r>
        <w:r w:rsidR="005602D8" w:rsidRPr="00F35C86">
          <w:rPr>
            <w:webHidden/>
          </w:rPr>
          <w:instrText xml:space="preserve"> PAGEREF _Toc424382870 \h </w:instrText>
        </w:r>
        <w:r w:rsidR="00312800" w:rsidRPr="00F35C86">
          <w:rPr>
            <w:webHidden/>
          </w:rPr>
        </w:r>
        <w:r w:rsidR="00312800" w:rsidRPr="00F35C86">
          <w:rPr>
            <w:webHidden/>
          </w:rPr>
          <w:fldChar w:fldCharType="separate"/>
        </w:r>
        <w:r w:rsidR="00F35C86" w:rsidRPr="00F35C86">
          <w:rPr>
            <w:webHidden/>
          </w:rPr>
          <w:t>16</w:t>
        </w:r>
        <w:r w:rsidR="00312800" w:rsidRPr="00F35C86">
          <w:rPr>
            <w:webHidden/>
          </w:rPr>
          <w:fldChar w:fldCharType="end"/>
        </w:r>
      </w:hyperlink>
    </w:p>
    <w:p w:rsidR="005602D8" w:rsidRPr="00F35C86" w:rsidRDefault="00000000">
      <w:pPr>
        <w:pStyle w:val="TOC3"/>
        <w:rPr>
          <w:rFonts w:eastAsiaTheme="minorEastAsia"/>
          <w:noProof/>
          <w:color w:val="auto"/>
          <w:sz w:val="22"/>
          <w:szCs w:val="22"/>
        </w:rPr>
      </w:pPr>
      <w:hyperlink w:anchor="_Toc424382871" w:history="1">
        <w:r w:rsidR="005602D8" w:rsidRPr="00F35C86">
          <w:rPr>
            <w:rStyle w:val="Hyperlink"/>
            <w:noProof/>
          </w:rPr>
          <w:t>3.2.1. Điều trị nội trú và điều trị trong ngày - Thông tin chung</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_Toc424382871 \h </w:instrText>
        </w:r>
        <w:r w:rsidR="00312800" w:rsidRPr="00F35C86">
          <w:rPr>
            <w:noProof/>
            <w:webHidden/>
          </w:rPr>
        </w:r>
        <w:r w:rsidR="00312800" w:rsidRPr="00F35C86">
          <w:rPr>
            <w:noProof/>
            <w:webHidden/>
          </w:rPr>
          <w:fldChar w:fldCharType="separate"/>
        </w:r>
        <w:r w:rsidR="00F35C86" w:rsidRPr="00F35C86">
          <w:rPr>
            <w:noProof/>
            <w:webHidden/>
          </w:rPr>
          <w:t>17</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72" w:history="1">
        <w:r w:rsidR="005602D8" w:rsidRPr="00F35C86">
          <w:rPr>
            <w:rStyle w:val="Hyperlink"/>
            <w:noProof/>
          </w:rPr>
          <w:t>3.2.2. Điều trị ngoại trú – Thông tin chung</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_Toc424382872 \h </w:instrText>
        </w:r>
        <w:r w:rsidR="00312800" w:rsidRPr="00F35C86">
          <w:rPr>
            <w:noProof/>
            <w:webHidden/>
          </w:rPr>
        </w:r>
        <w:r w:rsidR="00312800" w:rsidRPr="00F35C86">
          <w:rPr>
            <w:noProof/>
            <w:webHidden/>
          </w:rPr>
          <w:fldChar w:fldCharType="separate"/>
        </w:r>
        <w:r w:rsidR="00F35C86" w:rsidRPr="00F35C86">
          <w:rPr>
            <w:noProof/>
            <w:webHidden/>
          </w:rPr>
          <w:t>20</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73" w:history="1">
        <w:r w:rsidR="005602D8" w:rsidRPr="00F35C86">
          <w:rPr>
            <w:rStyle w:val="Hyperlink"/>
            <w:noProof/>
            <w:lang w:val="pt-BR"/>
          </w:rPr>
          <w:t>3.2.3. Quyền lợi bảo hiểm khác - Thông tin chung</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_Toc424382873 \h </w:instrText>
        </w:r>
        <w:r w:rsidR="00312800" w:rsidRPr="00F35C86">
          <w:rPr>
            <w:noProof/>
            <w:webHidden/>
          </w:rPr>
        </w:r>
        <w:r w:rsidR="00312800" w:rsidRPr="00F35C86">
          <w:rPr>
            <w:noProof/>
            <w:webHidden/>
          </w:rPr>
          <w:fldChar w:fldCharType="separate"/>
        </w:r>
        <w:r w:rsidR="00F35C86" w:rsidRPr="00F35C86">
          <w:rPr>
            <w:noProof/>
            <w:webHidden/>
          </w:rPr>
          <w:t>22</w:t>
        </w:r>
        <w:r w:rsidR="00312800" w:rsidRPr="00F35C86">
          <w:rPr>
            <w:noProof/>
            <w:webHidden/>
          </w:rPr>
          <w:fldChar w:fldCharType="end"/>
        </w:r>
      </w:hyperlink>
    </w:p>
    <w:p w:rsidR="005602D8" w:rsidRPr="00F35C86" w:rsidRDefault="00000000">
      <w:pPr>
        <w:pStyle w:val="TOC3"/>
        <w:tabs>
          <w:tab w:val="left" w:pos="880"/>
        </w:tabs>
        <w:rPr>
          <w:rFonts w:eastAsiaTheme="minorEastAsia"/>
          <w:noProof/>
          <w:color w:val="auto"/>
          <w:sz w:val="22"/>
          <w:szCs w:val="22"/>
        </w:rPr>
      </w:pPr>
      <w:hyperlink w:anchor="_Toc424382874" w:history="1">
        <w:r w:rsidR="005602D8" w:rsidRPr="00F35C86">
          <w:rPr>
            <w:rStyle w:val="Hyperlink"/>
            <w:noProof/>
            <w:lang w:val="en-NZ"/>
          </w:rPr>
          <w:t>3.2.4.</w:t>
        </w:r>
        <w:r w:rsidR="005602D8" w:rsidRPr="00F35C86">
          <w:rPr>
            <w:rFonts w:eastAsiaTheme="minorEastAsia"/>
            <w:noProof/>
            <w:color w:val="auto"/>
            <w:sz w:val="22"/>
            <w:szCs w:val="22"/>
          </w:rPr>
          <w:tab/>
        </w:r>
        <w:r w:rsidR="005602D8" w:rsidRPr="00F35C86">
          <w:rPr>
            <w:rStyle w:val="Hyperlink"/>
            <w:noProof/>
            <w:lang w:val="en-NZ"/>
          </w:rPr>
          <w:t>Hỗ trợ y tế cấp cứu quốc tế (‘IEMA’)</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_Toc424382874 \h </w:instrText>
        </w:r>
        <w:r w:rsidR="00312800" w:rsidRPr="00F35C86">
          <w:rPr>
            <w:noProof/>
            <w:webHidden/>
          </w:rPr>
        </w:r>
        <w:r w:rsidR="00312800" w:rsidRPr="00F35C86">
          <w:rPr>
            <w:noProof/>
            <w:webHidden/>
          </w:rPr>
          <w:fldChar w:fldCharType="separate"/>
        </w:r>
        <w:r w:rsidR="00F35C86" w:rsidRPr="00F35C86">
          <w:rPr>
            <w:noProof/>
            <w:webHidden/>
          </w:rPr>
          <w:t>31</w:t>
        </w:r>
        <w:r w:rsidR="00312800" w:rsidRPr="00F35C86">
          <w:rPr>
            <w:noProof/>
            <w:webHidden/>
          </w:rPr>
          <w:fldChar w:fldCharType="end"/>
        </w:r>
      </w:hyperlink>
    </w:p>
    <w:p w:rsidR="005602D8" w:rsidRPr="00F35C86" w:rsidRDefault="00000000">
      <w:pPr>
        <w:pStyle w:val="TOC4"/>
        <w:rPr>
          <w:rFonts w:ascii="Times New Roman" w:eastAsiaTheme="minorEastAsia" w:hAnsi="Times New Roman"/>
          <w:noProof/>
        </w:rPr>
      </w:pPr>
      <w:hyperlink w:anchor="_Toc424382875" w:history="1">
        <w:r w:rsidR="005602D8" w:rsidRPr="00F35C86">
          <w:rPr>
            <w:rStyle w:val="Hyperlink"/>
            <w:rFonts w:ascii="Times New Roman" w:hAnsi="Times New Roman"/>
            <w:i/>
            <w:iCs/>
            <w:noProof/>
            <w:lang w:eastAsia="zh-CN"/>
          </w:rPr>
          <w:t>1)</w:t>
        </w:r>
        <w:r w:rsidR="005602D8" w:rsidRPr="00F35C86">
          <w:rPr>
            <w:rFonts w:ascii="Times New Roman" w:eastAsiaTheme="minorEastAsia" w:hAnsi="Times New Roman"/>
            <w:noProof/>
          </w:rPr>
          <w:tab/>
        </w:r>
        <w:r w:rsidR="005602D8" w:rsidRPr="00F35C86">
          <w:rPr>
            <w:rStyle w:val="Hyperlink"/>
            <w:rFonts w:ascii="Times New Roman" w:hAnsi="Times New Roman"/>
            <w:i/>
            <w:iCs/>
            <w:noProof/>
            <w:lang w:eastAsia="zh-CN"/>
          </w:rPr>
          <w:t>Dịch vụ vận chuyển và hồi hương</w:t>
        </w:r>
        <w:r w:rsidR="005602D8" w:rsidRPr="00F35C86">
          <w:rPr>
            <w:rFonts w:ascii="Times New Roman" w:hAnsi="Times New Roman"/>
            <w:noProof/>
            <w:webHidden/>
          </w:rPr>
          <w:tab/>
        </w:r>
        <w:r w:rsidR="00312800" w:rsidRPr="00F35C86">
          <w:rPr>
            <w:rFonts w:ascii="Times New Roman" w:hAnsi="Times New Roman"/>
            <w:noProof/>
            <w:webHidden/>
          </w:rPr>
          <w:fldChar w:fldCharType="begin"/>
        </w:r>
        <w:r w:rsidR="005602D8" w:rsidRPr="00F35C86">
          <w:rPr>
            <w:rFonts w:ascii="Times New Roman" w:hAnsi="Times New Roman"/>
            <w:noProof/>
            <w:webHidden/>
          </w:rPr>
          <w:instrText xml:space="preserve"> PAGEREF _Toc424382875 \h </w:instrText>
        </w:r>
        <w:r w:rsidR="00312800" w:rsidRPr="00F35C86">
          <w:rPr>
            <w:rFonts w:ascii="Times New Roman" w:hAnsi="Times New Roman"/>
            <w:noProof/>
            <w:webHidden/>
          </w:rPr>
        </w:r>
        <w:r w:rsidR="00312800" w:rsidRPr="00F35C86">
          <w:rPr>
            <w:rFonts w:ascii="Times New Roman" w:hAnsi="Times New Roman"/>
            <w:noProof/>
            <w:webHidden/>
          </w:rPr>
          <w:fldChar w:fldCharType="separate"/>
        </w:r>
        <w:r w:rsidR="00F35C86" w:rsidRPr="00F35C86">
          <w:rPr>
            <w:rFonts w:ascii="Times New Roman" w:hAnsi="Times New Roman"/>
            <w:noProof/>
            <w:webHidden/>
          </w:rPr>
          <w:t>31</w:t>
        </w:r>
        <w:r w:rsidR="00312800" w:rsidRPr="00F35C86">
          <w:rPr>
            <w:rFonts w:ascii="Times New Roman" w:hAnsi="Times New Roman"/>
            <w:noProof/>
            <w:webHidden/>
          </w:rPr>
          <w:fldChar w:fldCharType="end"/>
        </w:r>
      </w:hyperlink>
    </w:p>
    <w:p w:rsidR="005602D8" w:rsidRPr="00F35C86" w:rsidRDefault="00000000">
      <w:pPr>
        <w:pStyle w:val="TOC4"/>
        <w:rPr>
          <w:rFonts w:ascii="Times New Roman" w:eastAsiaTheme="minorEastAsia" w:hAnsi="Times New Roman"/>
          <w:noProof/>
        </w:rPr>
      </w:pPr>
      <w:hyperlink w:anchor="_Toc424382876" w:history="1">
        <w:r w:rsidR="005602D8" w:rsidRPr="00F35C86">
          <w:rPr>
            <w:rStyle w:val="Hyperlink"/>
            <w:rFonts w:ascii="Times New Roman" w:hAnsi="Times New Roman"/>
            <w:i/>
            <w:iCs/>
            <w:noProof/>
            <w:lang w:eastAsia="zh-CN"/>
          </w:rPr>
          <w:t>2)</w:t>
        </w:r>
        <w:r w:rsidR="005602D8" w:rsidRPr="00F35C86">
          <w:rPr>
            <w:rFonts w:ascii="Times New Roman" w:eastAsiaTheme="minorEastAsia" w:hAnsi="Times New Roman"/>
            <w:noProof/>
          </w:rPr>
          <w:tab/>
        </w:r>
        <w:r w:rsidR="005602D8" w:rsidRPr="00F35C86">
          <w:rPr>
            <w:rStyle w:val="Hyperlink"/>
            <w:rFonts w:ascii="Times New Roman" w:hAnsi="Times New Roman"/>
            <w:i/>
            <w:iCs/>
            <w:noProof/>
            <w:lang w:eastAsia="zh-CN"/>
          </w:rPr>
          <w:t>Các quy định cụ thể đối với dịch vụ vận chuyển hoặc hồi hương quốc tế</w:t>
        </w:r>
        <w:r w:rsidR="005602D8" w:rsidRPr="00F35C86">
          <w:rPr>
            <w:rFonts w:ascii="Times New Roman" w:hAnsi="Times New Roman"/>
            <w:noProof/>
            <w:webHidden/>
          </w:rPr>
          <w:tab/>
        </w:r>
        <w:r w:rsidR="00312800" w:rsidRPr="00F35C86">
          <w:rPr>
            <w:rFonts w:ascii="Times New Roman" w:hAnsi="Times New Roman"/>
            <w:noProof/>
            <w:webHidden/>
          </w:rPr>
          <w:fldChar w:fldCharType="begin"/>
        </w:r>
        <w:r w:rsidR="005602D8" w:rsidRPr="00F35C86">
          <w:rPr>
            <w:rFonts w:ascii="Times New Roman" w:hAnsi="Times New Roman"/>
            <w:noProof/>
            <w:webHidden/>
          </w:rPr>
          <w:instrText xml:space="preserve"> PAGEREF _Toc424382876 \h </w:instrText>
        </w:r>
        <w:r w:rsidR="00312800" w:rsidRPr="00F35C86">
          <w:rPr>
            <w:rFonts w:ascii="Times New Roman" w:hAnsi="Times New Roman"/>
            <w:noProof/>
            <w:webHidden/>
          </w:rPr>
        </w:r>
        <w:r w:rsidR="00312800" w:rsidRPr="00F35C86">
          <w:rPr>
            <w:rFonts w:ascii="Times New Roman" w:hAnsi="Times New Roman"/>
            <w:noProof/>
            <w:webHidden/>
          </w:rPr>
          <w:fldChar w:fldCharType="separate"/>
        </w:r>
        <w:r w:rsidR="00F35C86" w:rsidRPr="00F35C86">
          <w:rPr>
            <w:rFonts w:ascii="Times New Roman" w:hAnsi="Times New Roman"/>
            <w:noProof/>
            <w:webHidden/>
          </w:rPr>
          <w:t>31</w:t>
        </w:r>
        <w:r w:rsidR="00312800" w:rsidRPr="00F35C86">
          <w:rPr>
            <w:rFonts w:ascii="Times New Roman" w:hAnsi="Times New Roman"/>
            <w:noProof/>
            <w:webHidden/>
          </w:rPr>
          <w:fldChar w:fldCharType="end"/>
        </w:r>
      </w:hyperlink>
    </w:p>
    <w:p w:rsidR="005602D8" w:rsidRPr="00F35C86" w:rsidRDefault="00000000">
      <w:pPr>
        <w:pStyle w:val="TOC4"/>
        <w:rPr>
          <w:rFonts w:ascii="Times New Roman" w:eastAsiaTheme="minorEastAsia" w:hAnsi="Times New Roman"/>
          <w:noProof/>
        </w:rPr>
      </w:pPr>
      <w:hyperlink w:anchor="_Toc424382877" w:history="1">
        <w:r w:rsidR="005602D8" w:rsidRPr="00F35C86">
          <w:rPr>
            <w:rStyle w:val="Hyperlink"/>
            <w:rFonts w:ascii="Times New Roman" w:hAnsi="Times New Roman"/>
            <w:i/>
            <w:iCs/>
            <w:noProof/>
            <w:lang w:eastAsia="zh-CN"/>
          </w:rPr>
          <w:t>3)</w:t>
        </w:r>
        <w:r w:rsidR="005602D8" w:rsidRPr="00F35C86">
          <w:rPr>
            <w:rFonts w:ascii="Times New Roman" w:eastAsiaTheme="minorEastAsia" w:hAnsi="Times New Roman"/>
            <w:noProof/>
          </w:rPr>
          <w:tab/>
        </w:r>
        <w:r w:rsidR="005602D8" w:rsidRPr="00F35C86">
          <w:rPr>
            <w:rStyle w:val="Hyperlink"/>
            <w:rFonts w:ascii="Times New Roman" w:hAnsi="Times New Roman"/>
            <w:i/>
            <w:iCs/>
            <w:noProof/>
            <w:lang w:eastAsia="zh-CN"/>
          </w:rPr>
          <w:t>Dịch vụ vận chuyển hoặc hồi hương quốc tế sẽ không được áp dụng trong các trường hợp sau</w:t>
        </w:r>
        <w:r w:rsidR="005602D8" w:rsidRPr="00F35C86">
          <w:rPr>
            <w:rFonts w:ascii="Times New Roman" w:hAnsi="Times New Roman"/>
            <w:noProof/>
            <w:webHidden/>
          </w:rPr>
          <w:tab/>
        </w:r>
        <w:r w:rsidR="00312800" w:rsidRPr="00F35C86">
          <w:rPr>
            <w:rFonts w:ascii="Times New Roman" w:hAnsi="Times New Roman"/>
            <w:noProof/>
            <w:webHidden/>
          </w:rPr>
          <w:fldChar w:fldCharType="begin"/>
        </w:r>
        <w:r w:rsidR="005602D8" w:rsidRPr="00F35C86">
          <w:rPr>
            <w:rFonts w:ascii="Times New Roman" w:hAnsi="Times New Roman"/>
            <w:noProof/>
            <w:webHidden/>
          </w:rPr>
          <w:instrText xml:space="preserve"> PAGEREF _Toc424382877 \h </w:instrText>
        </w:r>
        <w:r w:rsidR="00312800" w:rsidRPr="00F35C86">
          <w:rPr>
            <w:rFonts w:ascii="Times New Roman" w:hAnsi="Times New Roman"/>
            <w:noProof/>
            <w:webHidden/>
          </w:rPr>
        </w:r>
        <w:r w:rsidR="00312800" w:rsidRPr="00F35C86">
          <w:rPr>
            <w:rFonts w:ascii="Times New Roman" w:hAnsi="Times New Roman"/>
            <w:noProof/>
            <w:webHidden/>
          </w:rPr>
          <w:fldChar w:fldCharType="separate"/>
        </w:r>
        <w:r w:rsidR="00F35C86" w:rsidRPr="00F35C86">
          <w:rPr>
            <w:rFonts w:ascii="Times New Roman" w:hAnsi="Times New Roman"/>
            <w:noProof/>
            <w:webHidden/>
          </w:rPr>
          <w:t>32</w:t>
        </w:r>
        <w:r w:rsidR="00312800" w:rsidRPr="00F35C86">
          <w:rPr>
            <w:rFonts w:ascii="Times New Roman" w:hAnsi="Times New Roman"/>
            <w:noProof/>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78" w:history="1">
        <w:r w:rsidR="005602D8" w:rsidRPr="00F35C86">
          <w:rPr>
            <w:rStyle w:val="Hyperlink"/>
            <w:b/>
            <w:bCs/>
          </w:rPr>
          <w:t>PHẦN 4 – HỢP ĐỒNG BẢO HIỂM, PHÍ BẢO HIỂM</w:t>
        </w:r>
        <w:r w:rsidR="005602D8" w:rsidRPr="00F35C86">
          <w:rPr>
            <w:webHidden/>
          </w:rPr>
          <w:tab/>
        </w:r>
        <w:r w:rsidR="00312800" w:rsidRPr="00F35C86">
          <w:rPr>
            <w:webHidden/>
          </w:rPr>
          <w:fldChar w:fldCharType="begin"/>
        </w:r>
        <w:r w:rsidR="005602D8" w:rsidRPr="00F35C86">
          <w:rPr>
            <w:webHidden/>
          </w:rPr>
          <w:instrText xml:space="preserve"> PAGEREF _Toc424382878 \h </w:instrText>
        </w:r>
        <w:r w:rsidR="00312800" w:rsidRPr="00F35C86">
          <w:rPr>
            <w:webHidden/>
          </w:rPr>
        </w:r>
        <w:r w:rsidR="00312800" w:rsidRPr="00F35C86">
          <w:rPr>
            <w:webHidden/>
          </w:rPr>
          <w:fldChar w:fldCharType="separate"/>
        </w:r>
        <w:r w:rsidR="00F35C86" w:rsidRPr="00F35C86">
          <w:rPr>
            <w:webHidden/>
          </w:rPr>
          <w:t>33</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79" w:history="1">
        <w:r w:rsidR="005602D8" w:rsidRPr="00F35C86">
          <w:rPr>
            <w:rStyle w:val="Hyperlink"/>
            <w:b/>
            <w:bCs/>
          </w:rPr>
          <w:t>VÀ HIỆU LỰC BẢO HIỂM</w:t>
        </w:r>
        <w:r w:rsidR="005602D8" w:rsidRPr="00F35C86">
          <w:rPr>
            <w:webHidden/>
          </w:rPr>
          <w:tab/>
        </w:r>
        <w:r w:rsidR="00312800" w:rsidRPr="00F35C86">
          <w:rPr>
            <w:webHidden/>
          </w:rPr>
          <w:fldChar w:fldCharType="begin"/>
        </w:r>
        <w:r w:rsidR="005602D8" w:rsidRPr="00F35C86">
          <w:rPr>
            <w:webHidden/>
          </w:rPr>
          <w:instrText xml:space="preserve"> PAGEREF _Toc424382879 \h </w:instrText>
        </w:r>
        <w:r w:rsidR="00312800" w:rsidRPr="00F35C86">
          <w:rPr>
            <w:webHidden/>
          </w:rPr>
        </w:r>
        <w:r w:rsidR="00312800" w:rsidRPr="00F35C86">
          <w:rPr>
            <w:webHidden/>
          </w:rPr>
          <w:fldChar w:fldCharType="separate"/>
        </w:r>
        <w:r w:rsidR="00F35C86" w:rsidRPr="00F35C86">
          <w:rPr>
            <w:webHidden/>
          </w:rPr>
          <w:t>33</w:t>
        </w:r>
        <w:r w:rsidR="00312800" w:rsidRPr="00F35C86">
          <w:rPr>
            <w:webHidden/>
          </w:rPr>
          <w:fldChar w:fldCharType="end"/>
        </w:r>
      </w:hyperlink>
    </w:p>
    <w:p w:rsidR="005602D8" w:rsidRPr="00F35C86" w:rsidRDefault="00F35C86">
      <w:pPr>
        <w:pStyle w:val="TOC2"/>
        <w:rPr>
          <w:rFonts w:eastAsiaTheme="minorEastAsia"/>
          <w:bCs w:val="0"/>
          <w:color w:val="auto"/>
          <w:sz w:val="22"/>
          <w:szCs w:val="22"/>
          <w:lang w:val="en-US"/>
        </w:rPr>
      </w:pPr>
      <w:r w:rsidRPr="00F35C86">
        <w:fldChar w:fldCharType="begin"/>
      </w:r>
      <w:r w:rsidRPr="00F35C86">
        <w:instrText xml:space="preserve"> HYPERLINK \l "_Toc424382880" </w:instrText>
      </w:r>
      <w:r w:rsidRPr="00F35C86">
        <w:fldChar w:fldCharType="separate"/>
      </w:r>
      <w:r w:rsidR="005602D8" w:rsidRPr="00F35C86">
        <w:rPr>
          <w:rStyle w:val="Hyperlink"/>
          <w:i/>
          <w:iCs/>
        </w:rPr>
        <w:t>4.1. Thay đổi mức bảo hiểm hoặc chương trình bảo hiểm</w:t>
      </w:r>
      <w:r w:rsidR="005602D8" w:rsidRPr="00F35C86">
        <w:rPr>
          <w:webHidden/>
        </w:rPr>
        <w:tab/>
      </w:r>
      <w:r w:rsidR="00312800" w:rsidRPr="00F35C86">
        <w:rPr>
          <w:webHidden/>
        </w:rPr>
        <w:fldChar w:fldCharType="begin"/>
      </w:r>
      <w:r w:rsidR="005602D8" w:rsidRPr="00F35C86">
        <w:rPr>
          <w:webHidden/>
        </w:rPr>
        <w:instrText xml:space="preserve"> PAGEREF _Toc424382880 \h </w:instrText>
      </w:r>
      <w:r w:rsidR="00312800" w:rsidRPr="00F35C86">
        <w:rPr>
          <w:webHidden/>
        </w:rPr>
      </w:r>
      <w:r w:rsidR="00312800" w:rsidRPr="00F35C86">
        <w:rPr>
          <w:webHidden/>
        </w:rPr>
        <w:fldChar w:fldCharType="separate"/>
      </w:r>
      <w:ins w:id="7" w:author="Thuy02, Bui Thi Thuy (TCT)" w:date="2024-04-24T15:51:00Z">
        <w:r w:rsidRPr="00F35C86">
          <w:rPr>
            <w:webHidden/>
          </w:rPr>
          <w:t>34</w:t>
        </w:r>
      </w:ins>
      <w:del w:id="8" w:author="Thuy02, Bui Thi Thuy (TCT)" w:date="2024-04-24T15:51:00Z">
        <w:r w:rsidR="00264605" w:rsidRPr="00F35C86" w:rsidDel="00F35C86">
          <w:rPr>
            <w:webHidden/>
          </w:rPr>
          <w:delText>33</w:delText>
        </w:r>
      </w:del>
      <w:r w:rsidR="00312800" w:rsidRPr="00F35C86">
        <w:rPr>
          <w:webHidden/>
        </w:rPr>
        <w:fldChar w:fldCharType="end"/>
      </w:r>
      <w:r w:rsidRPr="00F35C86">
        <w:fldChar w:fldCharType="end"/>
      </w:r>
    </w:p>
    <w:p w:rsidR="005602D8" w:rsidRPr="00F35C86" w:rsidRDefault="00F35C86">
      <w:pPr>
        <w:pStyle w:val="TOC3"/>
        <w:rPr>
          <w:rFonts w:eastAsiaTheme="minorEastAsia"/>
          <w:noProof/>
          <w:color w:val="auto"/>
          <w:sz w:val="22"/>
          <w:szCs w:val="22"/>
        </w:rPr>
      </w:pPr>
      <w:r w:rsidRPr="00F35C86">
        <w:fldChar w:fldCharType="begin"/>
      </w:r>
      <w:r w:rsidRPr="00F35C86">
        <w:instrText xml:space="preserve"> HYPERLINK \l "_Toc424382881" </w:instrText>
      </w:r>
      <w:r w:rsidRPr="00F35C86">
        <w:fldChar w:fldCharType="separate"/>
      </w:r>
      <w:r w:rsidR="005602D8" w:rsidRPr="00F35C86">
        <w:rPr>
          <w:rStyle w:val="Hyperlink"/>
          <w:i/>
          <w:noProof/>
          <w:lang w:val="en-NZ"/>
        </w:rPr>
        <w:t>a. Thời điểm chấp nhận thay đổi</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_Toc424382881 \h </w:instrText>
      </w:r>
      <w:r w:rsidR="00312800" w:rsidRPr="00F35C86">
        <w:rPr>
          <w:noProof/>
          <w:webHidden/>
        </w:rPr>
      </w:r>
      <w:r w:rsidR="00312800" w:rsidRPr="00F35C86">
        <w:rPr>
          <w:noProof/>
          <w:webHidden/>
        </w:rPr>
        <w:fldChar w:fldCharType="separate"/>
      </w:r>
      <w:ins w:id="9" w:author="Thuy02, Bui Thi Thuy (TCT)" w:date="2024-04-24T15:51:00Z">
        <w:r w:rsidRPr="00F35C86">
          <w:rPr>
            <w:noProof/>
            <w:webHidden/>
          </w:rPr>
          <w:t>34</w:t>
        </w:r>
      </w:ins>
      <w:del w:id="10" w:author="Thuy02, Bui Thi Thuy (TCT)" w:date="2024-04-24T15:51:00Z">
        <w:r w:rsidR="00264605" w:rsidRPr="00F35C86" w:rsidDel="00F35C86">
          <w:rPr>
            <w:noProof/>
            <w:webHidden/>
          </w:rPr>
          <w:delText>33</w:delText>
        </w:r>
      </w:del>
      <w:r w:rsidR="00312800" w:rsidRPr="00F35C86">
        <w:rPr>
          <w:noProof/>
          <w:webHidden/>
        </w:rPr>
        <w:fldChar w:fldCharType="end"/>
      </w:r>
      <w:r w:rsidRPr="00F35C86">
        <w:rPr>
          <w:noProof/>
        </w:rPr>
        <w:fldChar w:fldCharType="end"/>
      </w:r>
    </w:p>
    <w:p w:rsidR="005602D8" w:rsidRPr="00F35C86" w:rsidRDefault="00000000">
      <w:pPr>
        <w:pStyle w:val="TOC3"/>
        <w:rPr>
          <w:rFonts w:eastAsiaTheme="minorEastAsia"/>
          <w:noProof/>
          <w:color w:val="auto"/>
          <w:sz w:val="22"/>
          <w:szCs w:val="22"/>
        </w:rPr>
      </w:pPr>
      <w:hyperlink w:anchor="_Toc424382882" w:history="1">
        <w:r w:rsidR="005602D8" w:rsidRPr="00F35C86">
          <w:rPr>
            <w:rStyle w:val="Hyperlink"/>
            <w:i/>
            <w:noProof/>
            <w:lang w:val="en-NZ"/>
          </w:rPr>
          <w:t>b. Trường hợp không chấp nhận thay đổi</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_Toc424382882 \h </w:instrText>
        </w:r>
        <w:r w:rsidR="00312800" w:rsidRPr="00F35C86">
          <w:rPr>
            <w:noProof/>
            <w:webHidden/>
          </w:rPr>
        </w:r>
        <w:r w:rsidR="00312800" w:rsidRPr="00F35C86">
          <w:rPr>
            <w:noProof/>
            <w:webHidden/>
          </w:rPr>
          <w:fldChar w:fldCharType="separate"/>
        </w:r>
        <w:r w:rsidR="00F35C86" w:rsidRPr="00F35C86">
          <w:rPr>
            <w:noProof/>
            <w:webHidden/>
          </w:rPr>
          <w:t>34</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83" w:history="1">
        <w:r w:rsidR="005602D8" w:rsidRPr="00F35C86">
          <w:rPr>
            <w:rStyle w:val="Hyperlink"/>
            <w:i/>
            <w:noProof/>
            <w:lang w:val="en-NZ"/>
          </w:rPr>
          <w:t>c. Thay đổi chương trình bảo hiểm đối với trường hợp con cái phụ thuộc 21 tuổi</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_Toc424382883 \h </w:instrText>
        </w:r>
        <w:r w:rsidR="00312800" w:rsidRPr="00F35C86">
          <w:rPr>
            <w:noProof/>
            <w:webHidden/>
          </w:rPr>
        </w:r>
        <w:r w:rsidR="00312800" w:rsidRPr="00F35C86">
          <w:rPr>
            <w:noProof/>
            <w:webHidden/>
          </w:rPr>
          <w:fldChar w:fldCharType="separate"/>
        </w:r>
        <w:r w:rsidR="00F35C86" w:rsidRPr="00F35C86">
          <w:rPr>
            <w:noProof/>
            <w:webHidden/>
          </w:rPr>
          <w:t>34</w:t>
        </w:r>
        <w:r w:rsidR="00312800" w:rsidRPr="00F35C86">
          <w:rPr>
            <w:noProof/>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84" w:history="1">
        <w:r w:rsidR="005602D8" w:rsidRPr="00F35C86">
          <w:rPr>
            <w:rStyle w:val="Hyperlink"/>
            <w:i/>
            <w:iCs/>
          </w:rPr>
          <w:t>4.2. Trường hợp người được bảo hiểm thay đổi quốc gia cư trú chính</w:t>
        </w:r>
        <w:r w:rsidR="005602D8" w:rsidRPr="00F35C86">
          <w:rPr>
            <w:webHidden/>
          </w:rPr>
          <w:tab/>
        </w:r>
        <w:r w:rsidR="00312800" w:rsidRPr="00F35C86">
          <w:rPr>
            <w:webHidden/>
          </w:rPr>
          <w:fldChar w:fldCharType="begin"/>
        </w:r>
        <w:r w:rsidR="005602D8" w:rsidRPr="00F35C86">
          <w:rPr>
            <w:webHidden/>
          </w:rPr>
          <w:instrText xml:space="preserve"> PAGEREF _Toc424382884 \h </w:instrText>
        </w:r>
        <w:r w:rsidR="00312800" w:rsidRPr="00F35C86">
          <w:rPr>
            <w:webHidden/>
          </w:rPr>
        </w:r>
        <w:r w:rsidR="00312800" w:rsidRPr="00F35C86">
          <w:rPr>
            <w:webHidden/>
          </w:rPr>
          <w:fldChar w:fldCharType="separate"/>
        </w:r>
        <w:r w:rsidR="00F35C86" w:rsidRPr="00F35C86">
          <w:rPr>
            <w:webHidden/>
          </w:rPr>
          <w:t>34</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85" w:history="1">
        <w:r w:rsidR="005602D8" w:rsidRPr="00F35C86">
          <w:rPr>
            <w:rStyle w:val="Hyperlink"/>
            <w:i/>
            <w:iCs/>
          </w:rPr>
          <w:t>4.3. Trường hợp chấm dứt hợp đồng bảo hiểm</w:t>
        </w:r>
        <w:r w:rsidR="005602D8" w:rsidRPr="00F35C86">
          <w:rPr>
            <w:webHidden/>
          </w:rPr>
          <w:tab/>
        </w:r>
        <w:r w:rsidR="00312800" w:rsidRPr="00F35C86">
          <w:rPr>
            <w:webHidden/>
          </w:rPr>
          <w:fldChar w:fldCharType="begin"/>
        </w:r>
        <w:r w:rsidR="005602D8" w:rsidRPr="00F35C86">
          <w:rPr>
            <w:webHidden/>
          </w:rPr>
          <w:instrText xml:space="preserve"> PAGEREF _Toc424382885 \h </w:instrText>
        </w:r>
        <w:r w:rsidR="00312800" w:rsidRPr="00F35C86">
          <w:rPr>
            <w:webHidden/>
          </w:rPr>
        </w:r>
        <w:r w:rsidR="00312800" w:rsidRPr="00F35C86">
          <w:rPr>
            <w:webHidden/>
          </w:rPr>
          <w:fldChar w:fldCharType="separate"/>
        </w:r>
        <w:r w:rsidR="00F35C86" w:rsidRPr="00F35C86">
          <w:rPr>
            <w:webHidden/>
          </w:rPr>
          <w:t>35</w:t>
        </w:r>
        <w:r w:rsidR="00312800" w:rsidRPr="00F35C86">
          <w:rPr>
            <w:webHidden/>
          </w:rPr>
          <w:fldChar w:fldCharType="end"/>
        </w:r>
      </w:hyperlink>
    </w:p>
    <w:p w:rsidR="005602D8" w:rsidRPr="00F35C86" w:rsidRDefault="00000000">
      <w:pPr>
        <w:pStyle w:val="TOC3"/>
        <w:rPr>
          <w:rFonts w:eastAsiaTheme="minorEastAsia"/>
          <w:noProof/>
          <w:color w:val="auto"/>
          <w:sz w:val="22"/>
          <w:szCs w:val="22"/>
        </w:rPr>
      </w:pPr>
      <w:hyperlink w:anchor="_Toc424382886" w:history="1">
        <w:r w:rsidR="005602D8" w:rsidRPr="00F35C86">
          <w:rPr>
            <w:rStyle w:val="Hyperlink"/>
            <w:bCs/>
            <w:i/>
            <w:noProof/>
            <w:lang w:val="en-NZ"/>
          </w:rPr>
          <w:t>a. Thời hạn tự do xem xét hợp đồng – Chỉ áp dụng đối với hợp đồng bảo hiểm cá nhân</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_Toc424382886 \h </w:instrText>
        </w:r>
        <w:r w:rsidR="00312800" w:rsidRPr="00F35C86">
          <w:rPr>
            <w:noProof/>
            <w:webHidden/>
          </w:rPr>
        </w:r>
        <w:r w:rsidR="00312800" w:rsidRPr="00F35C86">
          <w:rPr>
            <w:noProof/>
            <w:webHidden/>
          </w:rPr>
          <w:fldChar w:fldCharType="separate"/>
        </w:r>
        <w:r w:rsidR="00F35C86" w:rsidRPr="00F35C86">
          <w:rPr>
            <w:noProof/>
            <w:webHidden/>
          </w:rPr>
          <w:t>35</w:t>
        </w:r>
        <w:r w:rsidR="00312800" w:rsidRPr="00F35C86">
          <w:rPr>
            <w:noProof/>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87" w:history="1">
        <w:r w:rsidR="005602D8" w:rsidRPr="00F35C86">
          <w:rPr>
            <w:rStyle w:val="Hyperlink"/>
            <w:bCs/>
          </w:rPr>
          <w:t>b. Trường hợp người được bảo hiểm hủy hợp đồng</w:t>
        </w:r>
        <w:r w:rsidR="005602D8" w:rsidRPr="00F35C86">
          <w:rPr>
            <w:webHidden/>
          </w:rPr>
          <w:tab/>
        </w:r>
        <w:r w:rsidR="00312800" w:rsidRPr="00F35C86">
          <w:rPr>
            <w:webHidden/>
          </w:rPr>
          <w:fldChar w:fldCharType="begin"/>
        </w:r>
        <w:r w:rsidR="005602D8" w:rsidRPr="00F35C86">
          <w:rPr>
            <w:webHidden/>
          </w:rPr>
          <w:instrText xml:space="preserve"> PAGEREF _Toc424382887 \h </w:instrText>
        </w:r>
        <w:r w:rsidR="00312800" w:rsidRPr="00F35C86">
          <w:rPr>
            <w:webHidden/>
          </w:rPr>
        </w:r>
        <w:r w:rsidR="00312800" w:rsidRPr="00F35C86">
          <w:rPr>
            <w:webHidden/>
          </w:rPr>
          <w:fldChar w:fldCharType="separate"/>
        </w:r>
        <w:r w:rsidR="00F35C86" w:rsidRPr="00F35C86">
          <w:rPr>
            <w:webHidden/>
          </w:rPr>
          <w:t>35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88" w:history="1">
        <w:r w:rsidR="005602D8" w:rsidRPr="00F35C86">
          <w:rPr>
            <w:rStyle w:val="Hyperlink"/>
            <w:i/>
            <w:iCs/>
          </w:rPr>
          <w:t>4.4. Thay đổi các điều khoản trong hợp đồng bảo hiểm</w:t>
        </w:r>
        <w:r w:rsidR="005602D8" w:rsidRPr="00F35C86">
          <w:rPr>
            <w:webHidden/>
          </w:rPr>
          <w:tab/>
        </w:r>
        <w:r w:rsidR="00312800" w:rsidRPr="00F35C86">
          <w:rPr>
            <w:webHidden/>
          </w:rPr>
          <w:fldChar w:fldCharType="begin"/>
        </w:r>
        <w:r w:rsidR="005602D8" w:rsidRPr="00F35C86">
          <w:rPr>
            <w:webHidden/>
          </w:rPr>
          <w:instrText xml:space="preserve"> PAGEREF _Toc424382888 \h </w:instrText>
        </w:r>
        <w:r w:rsidR="00312800" w:rsidRPr="00F35C86">
          <w:rPr>
            <w:webHidden/>
          </w:rPr>
        </w:r>
        <w:r w:rsidR="00312800" w:rsidRPr="00F35C86">
          <w:rPr>
            <w:webHidden/>
          </w:rPr>
          <w:fldChar w:fldCharType="separate"/>
        </w:r>
        <w:r w:rsidR="00F35C86" w:rsidRPr="00F35C86">
          <w:rPr>
            <w:webHidden/>
          </w:rPr>
          <w:t>36</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89" w:history="1">
        <w:r w:rsidR="005602D8" w:rsidRPr="00F35C86">
          <w:rPr>
            <w:rStyle w:val="Hyperlink"/>
            <w:i/>
            <w:iCs/>
            <w:lang w:val="pt-BR"/>
          </w:rPr>
          <w:t>4.5. Tham gia mới và tái tục</w:t>
        </w:r>
        <w:r w:rsidR="005602D8" w:rsidRPr="00F35C86">
          <w:rPr>
            <w:webHidden/>
          </w:rPr>
          <w:tab/>
        </w:r>
        <w:r w:rsidR="00312800" w:rsidRPr="00F35C86">
          <w:rPr>
            <w:webHidden/>
          </w:rPr>
          <w:fldChar w:fldCharType="begin"/>
        </w:r>
        <w:r w:rsidR="005602D8" w:rsidRPr="00F35C86">
          <w:rPr>
            <w:webHidden/>
          </w:rPr>
          <w:instrText xml:space="preserve"> PAGEREF _Toc424382889 \h </w:instrText>
        </w:r>
        <w:r w:rsidR="00312800" w:rsidRPr="00F35C86">
          <w:rPr>
            <w:webHidden/>
          </w:rPr>
        </w:r>
        <w:r w:rsidR="00312800" w:rsidRPr="00F35C86">
          <w:rPr>
            <w:webHidden/>
          </w:rPr>
          <w:fldChar w:fldCharType="separate"/>
        </w:r>
        <w:r w:rsidR="00F35C86" w:rsidRPr="00F35C86">
          <w:rPr>
            <w:webHidden/>
          </w:rPr>
          <w:t>37</w:t>
        </w:r>
        <w:r w:rsidR="00312800" w:rsidRPr="00F35C86">
          <w:rPr>
            <w:webHidden/>
          </w:rPr>
          <w:fldChar w:fldCharType="end"/>
        </w:r>
      </w:hyperlink>
    </w:p>
    <w:p w:rsidR="005602D8" w:rsidRPr="00F35C86" w:rsidRDefault="00000000">
      <w:pPr>
        <w:pStyle w:val="TOC3"/>
        <w:rPr>
          <w:rFonts w:eastAsiaTheme="minorEastAsia"/>
          <w:noProof/>
          <w:color w:val="auto"/>
          <w:sz w:val="22"/>
          <w:szCs w:val="22"/>
        </w:rPr>
      </w:pPr>
      <w:hyperlink w:anchor="_Toc424382890" w:history="1">
        <w:r w:rsidR="005602D8" w:rsidRPr="00F35C86">
          <w:rPr>
            <w:rStyle w:val="Hyperlink"/>
            <w:noProof/>
            <w:lang w:val="pt-BR"/>
          </w:rPr>
          <w:t>(a) Khai báo về tình trạng có sẵn</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_Toc424382890 \h </w:instrText>
        </w:r>
        <w:r w:rsidR="00312800" w:rsidRPr="00F35C86">
          <w:rPr>
            <w:noProof/>
            <w:webHidden/>
          </w:rPr>
        </w:r>
        <w:r w:rsidR="00312800" w:rsidRPr="00F35C86">
          <w:rPr>
            <w:noProof/>
            <w:webHidden/>
          </w:rPr>
          <w:fldChar w:fldCharType="separate"/>
        </w:r>
        <w:r w:rsidR="00F35C86" w:rsidRPr="00F35C86">
          <w:rPr>
            <w:noProof/>
            <w:webHidden/>
          </w:rPr>
          <w:t>37</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91" w:history="1">
        <w:r w:rsidR="005602D8" w:rsidRPr="00F35C86">
          <w:rPr>
            <w:rStyle w:val="Hyperlink"/>
            <w:noProof/>
            <w:lang w:val="pt-BR"/>
          </w:rPr>
          <w:t>(b) Tăng hoặc giảm người được bảo hiểm</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_Toc424382891 \h </w:instrText>
        </w:r>
        <w:r w:rsidR="00312800" w:rsidRPr="00F35C86">
          <w:rPr>
            <w:noProof/>
            <w:webHidden/>
          </w:rPr>
        </w:r>
        <w:r w:rsidR="00312800" w:rsidRPr="00F35C86">
          <w:rPr>
            <w:noProof/>
            <w:webHidden/>
          </w:rPr>
          <w:fldChar w:fldCharType="separate"/>
        </w:r>
        <w:r w:rsidR="00F35C86" w:rsidRPr="00F35C86">
          <w:rPr>
            <w:noProof/>
            <w:webHidden/>
          </w:rPr>
          <w:t>37</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92" w:history="1">
        <w:r w:rsidR="005602D8" w:rsidRPr="00F35C86">
          <w:rPr>
            <w:rStyle w:val="Hyperlink"/>
            <w:noProof/>
            <w:lang w:val="pt-BR"/>
          </w:rPr>
          <w:t>(c) Tái tục hợp đồng bảo hiểm</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_Toc424382892 \h </w:instrText>
        </w:r>
        <w:r w:rsidR="00312800" w:rsidRPr="00F35C86">
          <w:rPr>
            <w:noProof/>
            <w:webHidden/>
          </w:rPr>
        </w:r>
        <w:r w:rsidR="00312800" w:rsidRPr="00F35C86">
          <w:rPr>
            <w:noProof/>
            <w:webHidden/>
          </w:rPr>
          <w:fldChar w:fldCharType="separate"/>
        </w:r>
        <w:r w:rsidR="00F35C86" w:rsidRPr="00F35C86">
          <w:rPr>
            <w:noProof/>
            <w:webHidden/>
          </w:rPr>
          <w:t>37</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93" w:history="1">
        <w:r w:rsidR="005602D8" w:rsidRPr="00F35C86">
          <w:rPr>
            <w:rStyle w:val="Hyperlink"/>
            <w:noProof/>
            <w:lang w:val="pt-BR"/>
          </w:rPr>
          <w:t>(d) Xác định tuổi tham gia bảo hiểm</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_Toc424382893 \h </w:instrText>
        </w:r>
        <w:r w:rsidR="00312800" w:rsidRPr="00F35C86">
          <w:rPr>
            <w:noProof/>
            <w:webHidden/>
          </w:rPr>
        </w:r>
        <w:r w:rsidR="00312800" w:rsidRPr="00F35C86">
          <w:rPr>
            <w:noProof/>
            <w:webHidden/>
          </w:rPr>
          <w:fldChar w:fldCharType="separate"/>
        </w:r>
        <w:r w:rsidR="00F35C86" w:rsidRPr="00F35C86">
          <w:rPr>
            <w:noProof/>
            <w:webHidden/>
          </w:rPr>
          <w:t>38</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94" w:history="1">
        <w:r w:rsidR="005602D8" w:rsidRPr="00F35C86">
          <w:rPr>
            <w:rStyle w:val="Hyperlink"/>
            <w:noProof/>
            <w:lang w:val="pt-BR"/>
          </w:rPr>
          <w:t>(e) Thanh toán phí bảo hiểm</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_Toc424382894 \h </w:instrText>
        </w:r>
        <w:r w:rsidR="00312800" w:rsidRPr="00F35C86">
          <w:rPr>
            <w:noProof/>
            <w:webHidden/>
          </w:rPr>
        </w:r>
        <w:r w:rsidR="00312800" w:rsidRPr="00F35C86">
          <w:rPr>
            <w:noProof/>
            <w:webHidden/>
          </w:rPr>
          <w:fldChar w:fldCharType="separate"/>
        </w:r>
        <w:r w:rsidR="00F35C86" w:rsidRPr="00F35C86">
          <w:rPr>
            <w:noProof/>
            <w:webHidden/>
          </w:rPr>
          <w:t>39</w:t>
        </w:r>
        <w:r w:rsidR="00312800" w:rsidRPr="00F35C86">
          <w:rPr>
            <w:noProof/>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95" w:history="1">
        <w:r w:rsidR="005602D8" w:rsidRPr="00F35C86">
          <w:rPr>
            <w:rStyle w:val="Hyperlink"/>
            <w:b/>
            <w:bCs/>
          </w:rPr>
          <w:t>PHẦN 5 – LOẠI TRỪ VÀ GIỚI HẠN</w:t>
        </w:r>
        <w:r w:rsidR="005602D8" w:rsidRPr="00F35C86">
          <w:rPr>
            <w:webHidden/>
          </w:rPr>
          <w:tab/>
        </w:r>
        <w:r w:rsidR="00312800" w:rsidRPr="00F35C86">
          <w:rPr>
            <w:webHidden/>
          </w:rPr>
          <w:fldChar w:fldCharType="begin"/>
        </w:r>
        <w:r w:rsidR="005602D8" w:rsidRPr="00F35C86">
          <w:rPr>
            <w:webHidden/>
          </w:rPr>
          <w:instrText xml:space="preserve"> PAGEREF _Toc424382895 \h </w:instrText>
        </w:r>
        <w:r w:rsidR="00312800" w:rsidRPr="00F35C86">
          <w:rPr>
            <w:webHidden/>
          </w:rPr>
        </w:r>
        <w:r w:rsidR="00312800" w:rsidRPr="00F35C86">
          <w:rPr>
            <w:webHidden/>
          </w:rPr>
          <w:fldChar w:fldCharType="separate"/>
        </w:r>
        <w:r w:rsidR="00F35C86" w:rsidRPr="00F35C86">
          <w:rPr>
            <w:webHidden/>
          </w:rPr>
          <w:t>39</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896" w:history="1">
        <w:r w:rsidR="005602D8" w:rsidRPr="00F35C86">
          <w:rPr>
            <w:rStyle w:val="Hyperlink"/>
            <w:b/>
            <w:bCs/>
          </w:rPr>
          <w:t>PHẦN 6 – THỦ TỤC TRẢ TIỀN BẢO HIỂM</w:t>
        </w:r>
        <w:r w:rsidR="005602D8" w:rsidRPr="00F35C86">
          <w:rPr>
            <w:webHidden/>
          </w:rPr>
          <w:tab/>
        </w:r>
        <w:r w:rsidR="00312800" w:rsidRPr="00F35C86">
          <w:rPr>
            <w:webHidden/>
          </w:rPr>
          <w:fldChar w:fldCharType="begin"/>
        </w:r>
        <w:r w:rsidR="005602D8" w:rsidRPr="00F35C86">
          <w:rPr>
            <w:webHidden/>
          </w:rPr>
          <w:instrText xml:space="preserve"> PAGEREF _Toc424382896 \h </w:instrText>
        </w:r>
        <w:r w:rsidR="00312800" w:rsidRPr="00F35C86">
          <w:rPr>
            <w:webHidden/>
          </w:rPr>
        </w:r>
        <w:r w:rsidR="00312800" w:rsidRPr="00F35C86">
          <w:rPr>
            <w:webHidden/>
          </w:rPr>
          <w:fldChar w:fldCharType="separate"/>
        </w:r>
        <w:r w:rsidR="00F35C86" w:rsidRPr="00F35C86">
          <w:rPr>
            <w:webHidden/>
          </w:rPr>
          <w:t>45</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897" w:history="1">
        <w:r w:rsidR="005602D8" w:rsidRPr="00F35C86">
          <w:rPr>
            <w:rStyle w:val="Hyperlink"/>
          </w:rPr>
          <w:t>6.1. Thủ tục trước khi điều trị:</w:t>
        </w:r>
        <w:r w:rsidR="005602D8" w:rsidRPr="00F35C86">
          <w:rPr>
            <w:webHidden/>
          </w:rPr>
          <w:tab/>
        </w:r>
        <w:r w:rsidR="00312800" w:rsidRPr="00F35C86">
          <w:rPr>
            <w:webHidden/>
          </w:rPr>
          <w:fldChar w:fldCharType="begin"/>
        </w:r>
        <w:r w:rsidR="005602D8" w:rsidRPr="00F35C86">
          <w:rPr>
            <w:webHidden/>
          </w:rPr>
          <w:instrText xml:space="preserve"> PAGEREF _Toc424382897 \h </w:instrText>
        </w:r>
        <w:r w:rsidR="00312800" w:rsidRPr="00F35C86">
          <w:rPr>
            <w:webHidden/>
          </w:rPr>
        </w:r>
        <w:r w:rsidR="00312800" w:rsidRPr="00F35C86">
          <w:rPr>
            <w:webHidden/>
          </w:rPr>
          <w:fldChar w:fldCharType="separate"/>
        </w:r>
        <w:r w:rsidR="00F35C86" w:rsidRPr="00F35C86">
          <w:rPr>
            <w:webHidden/>
          </w:rPr>
          <w:t>45</w:t>
        </w:r>
        <w:r w:rsidR="00312800" w:rsidRPr="00F35C86">
          <w:rPr>
            <w:webHidden/>
          </w:rPr>
          <w:fldChar w:fldCharType="end"/>
        </w:r>
      </w:hyperlink>
    </w:p>
    <w:p w:rsidR="005602D8" w:rsidRPr="00F35C86" w:rsidRDefault="00000000">
      <w:pPr>
        <w:pStyle w:val="TOC3"/>
        <w:rPr>
          <w:rFonts w:eastAsiaTheme="minorEastAsia"/>
          <w:noProof/>
          <w:color w:val="auto"/>
          <w:sz w:val="22"/>
          <w:szCs w:val="22"/>
        </w:rPr>
      </w:pPr>
      <w:hyperlink w:anchor="_Toc424382898" w:history="1">
        <w:r w:rsidR="005602D8" w:rsidRPr="00F35C86">
          <w:rPr>
            <w:rStyle w:val="Hyperlink"/>
            <w:i/>
            <w:noProof/>
            <w:lang w:val="en-NZ"/>
          </w:rPr>
          <w:t>6.1.1. Những trường hợp nên có chấp thuận trước của PJICO</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_Toc424382898 \h </w:instrText>
        </w:r>
        <w:r w:rsidR="00312800" w:rsidRPr="00F35C86">
          <w:rPr>
            <w:noProof/>
            <w:webHidden/>
          </w:rPr>
        </w:r>
        <w:r w:rsidR="00312800" w:rsidRPr="00F35C86">
          <w:rPr>
            <w:noProof/>
            <w:webHidden/>
          </w:rPr>
          <w:fldChar w:fldCharType="separate"/>
        </w:r>
        <w:r w:rsidR="00F35C86" w:rsidRPr="00F35C86">
          <w:rPr>
            <w:noProof/>
            <w:webHidden/>
          </w:rPr>
          <w:t>45</w:t>
        </w:r>
        <w:r w:rsidR="00312800" w:rsidRPr="00F35C86">
          <w:rPr>
            <w:noProof/>
            <w:webHidden/>
          </w:rPr>
          <w:fldChar w:fldCharType="end"/>
        </w:r>
      </w:hyperlink>
    </w:p>
    <w:p w:rsidR="005602D8" w:rsidRPr="00F35C86" w:rsidRDefault="00000000">
      <w:pPr>
        <w:pStyle w:val="TOC3"/>
        <w:rPr>
          <w:rFonts w:eastAsiaTheme="minorEastAsia"/>
          <w:noProof/>
          <w:color w:val="auto"/>
          <w:sz w:val="22"/>
          <w:szCs w:val="22"/>
        </w:rPr>
      </w:pPr>
      <w:hyperlink w:anchor="_Toc424382899" w:history="1">
        <w:r w:rsidR="005602D8" w:rsidRPr="00F35C86">
          <w:rPr>
            <w:rStyle w:val="Hyperlink"/>
            <w:i/>
            <w:noProof/>
            <w:lang w:val="en-NZ"/>
          </w:rPr>
          <w:t>6.1.2. Những trường hợp bắt buộc phải có chấp thuận trước của PJICO</w:t>
        </w:r>
        <w:r w:rsidR="005602D8" w:rsidRPr="00F35C86">
          <w:rPr>
            <w:noProof/>
            <w:webHidden/>
          </w:rPr>
          <w:tab/>
        </w:r>
        <w:r w:rsidR="00312800" w:rsidRPr="00F35C86">
          <w:rPr>
            <w:noProof/>
            <w:webHidden/>
          </w:rPr>
          <w:fldChar w:fldCharType="begin"/>
        </w:r>
        <w:r w:rsidR="005602D8" w:rsidRPr="00F35C86">
          <w:rPr>
            <w:noProof/>
            <w:webHidden/>
          </w:rPr>
          <w:instrText xml:space="preserve"> PAGEREF _Toc424382899 \h </w:instrText>
        </w:r>
        <w:r w:rsidR="00312800" w:rsidRPr="00F35C86">
          <w:rPr>
            <w:noProof/>
            <w:webHidden/>
          </w:rPr>
        </w:r>
        <w:r w:rsidR="00312800" w:rsidRPr="00F35C86">
          <w:rPr>
            <w:noProof/>
            <w:webHidden/>
          </w:rPr>
          <w:fldChar w:fldCharType="separate"/>
        </w:r>
        <w:r w:rsidR="00F35C86" w:rsidRPr="00F35C86">
          <w:rPr>
            <w:noProof/>
            <w:webHidden/>
          </w:rPr>
          <w:t>46</w:t>
        </w:r>
        <w:r w:rsidR="00312800" w:rsidRPr="00F35C86">
          <w:rPr>
            <w:noProof/>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0" w:history="1">
        <w:r w:rsidR="005602D8" w:rsidRPr="00F35C86">
          <w:rPr>
            <w:rStyle w:val="Hyperlink"/>
          </w:rPr>
          <w:t>6.2. Trong khi điều trị - Trường hợp sử dụng dịch vụ bảo lãnh viện phí trực tiếp</w:t>
        </w:r>
        <w:r w:rsidR="005602D8" w:rsidRPr="00F35C86">
          <w:rPr>
            <w:webHidden/>
          </w:rPr>
          <w:tab/>
        </w:r>
        <w:r w:rsidR="00312800" w:rsidRPr="00F35C86">
          <w:rPr>
            <w:webHidden/>
          </w:rPr>
          <w:fldChar w:fldCharType="begin"/>
        </w:r>
        <w:r w:rsidR="005602D8" w:rsidRPr="00F35C86">
          <w:rPr>
            <w:webHidden/>
          </w:rPr>
          <w:instrText xml:space="preserve"> PAGEREF _Toc424382900 \h </w:instrText>
        </w:r>
        <w:r w:rsidR="00312800" w:rsidRPr="00F35C86">
          <w:rPr>
            <w:webHidden/>
          </w:rPr>
        </w:r>
        <w:r w:rsidR="00312800" w:rsidRPr="00F35C86">
          <w:rPr>
            <w:webHidden/>
          </w:rPr>
          <w:fldChar w:fldCharType="separate"/>
        </w:r>
        <w:r w:rsidR="00F35C86" w:rsidRPr="00F35C86">
          <w:rPr>
            <w:webHidden/>
          </w:rPr>
          <w:t>47</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01" w:history="1">
        <w:r w:rsidR="005602D8" w:rsidRPr="00F35C86">
          <w:rPr>
            <w:rStyle w:val="Hyperlink"/>
          </w:rPr>
          <w:t>6.2.1.Điều trị không cấp cứu</w:t>
        </w:r>
        <w:r w:rsidR="005602D8" w:rsidRPr="00F35C86">
          <w:rPr>
            <w:webHidden/>
          </w:rPr>
          <w:tab/>
        </w:r>
        <w:r w:rsidR="00312800" w:rsidRPr="00F35C86">
          <w:rPr>
            <w:webHidden/>
          </w:rPr>
          <w:fldChar w:fldCharType="begin"/>
        </w:r>
        <w:r w:rsidR="005602D8" w:rsidRPr="00F35C86">
          <w:rPr>
            <w:webHidden/>
          </w:rPr>
          <w:instrText xml:space="preserve"> PAGEREF _Toc424382901 \h </w:instrText>
        </w:r>
        <w:r w:rsidR="00312800" w:rsidRPr="00F35C86">
          <w:rPr>
            <w:webHidden/>
          </w:rPr>
        </w:r>
        <w:r w:rsidR="00312800" w:rsidRPr="00F35C86">
          <w:rPr>
            <w:webHidden/>
          </w:rPr>
          <w:fldChar w:fldCharType="separate"/>
        </w:r>
        <w:r w:rsidR="00F35C86" w:rsidRPr="00F35C86">
          <w:rPr>
            <w:webHidden/>
          </w:rPr>
          <w:t>47</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02" w:history="1">
        <w:r w:rsidR="005602D8" w:rsidRPr="00F35C86">
          <w:rPr>
            <w:rStyle w:val="Hyperlink"/>
          </w:rPr>
          <w:t>6.2.2.Điều trị cấp cứu</w:t>
        </w:r>
        <w:r w:rsidR="005602D8" w:rsidRPr="00F35C86">
          <w:rPr>
            <w:webHidden/>
          </w:rPr>
          <w:tab/>
        </w:r>
        <w:r w:rsidR="00312800" w:rsidRPr="00F35C86">
          <w:rPr>
            <w:webHidden/>
          </w:rPr>
          <w:fldChar w:fldCharType="begin"/>
        </w:r>
        <w:r w:rsidR="005602D8" w:rsidRPr="00F35C86">
          <w:rPr>
            <w:webHidden/>
          </w:rPr>
          <w:instrText xml:space="preserve"> PAGEREF _Toc424382902 \h </w:instrText>
        </w:r>
        <w:r w:rsidR="00312800" w:rsidRPr="00F35C86">
          <w:rPr>
            <w:webHidden/>
          </w:rPr>
        </w:r>
        <w:r w:rsidR="00312800" w:rsidRPr="00F35C86">
          <w:rPr>
            <w:webHidden/>
          </w:rPr>
          <w:fldChar w:fldCharType="separate"/>
        </w:r>
        <w:r w:rsidR="00F35C86" w:rsidRPr="00F35C86">
          <w:rPr>
            <w:webHidden/>
          </w:rPr>
          <w:t>47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3" w:history="1">
        <w:r w:rsidR="005602D8" w:rsidRPr="00F35C86">
          <w:rPr>
            <w:rStyle w:val="Hyperlink"/>
          </w:rPr>
          <w:t>6.3. Trong khi điều trị - Trường hợp không sử dụng dịch vụ bảo lãnh viện phí trực tiếp</w:t>
        </w:r>
        <w:r w:rsidR="005602D8" w:rsidRPr="00F35C86">
          <w:rPr>
            <w:webHidden/>
          </w:rPr>
          <w:tab/>
        </w:r>
        <w:r w:rsidR="00312800" w:rsidRPr="00F35C86">
          <w:rPr>
            <w:webHidden/>
          </w:rPr>
          <w:fldChar w:fldCharType="begin"/>
        </w:r>
        <w:r w:rsidR="005602D8" w:rsidRPr="00F35C86">
          <w:rPr>
            <w:webHidden/>
          </w:rPr>
          <w:instrText xml:space="preserve"> PAGEREF _Toc424382903 \h </w:instrText>
        </w:r>
        <w:r w:rsidR="00312800" w:rsidRPr="00F35C86">
          <w:rPr>
            <w:webHidden/>
          </w:rPr>
        </w:r>
        <w:r w:rsidR="00312800" w:rsidRPr="00F35C86">
          <w:rPr>
            <w:webHidden/>
          </w:rPr>
          <w:fldChar w:fldCharType="separate"/>
        </w:r>
        <w:r w:rsidR="00F35C86" w:rsidRPr="00F35C86">
          <w:rPr>
            <w:webHidden/>
          </w:rPr>
          <w:t>47</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04" w:history="1">
        <w:r w:rsidR="005602D8" w:rsidRPr="00F35C86">
          <w:rPr>
            <w:rStyle w:val="Hyperlink"/>
            <w:b/>
            <w:lang w:val="pt-BR"/>
          </w:rPr>
          <w:t>PHẦN 7 – NGHĨA VỤ VÀ QUYỀN LỢI CỦA CÁC BÊN</w:t>
        </w:r>
        <w:r w:rsidR="005602D8" w:rsidRPr="00F35C86">
          <w:rPr>
            <w:webHidden/>
          </w:rPr>
          <w:tab/>
        </w:r>
        <w:r w:rsidR="00312800" w:rsidRPr="00F35C86">
          <w:rPr>
            <w:webHidden/>
          </w:rPr>
          <w:fldChar w:fldCharType="begin"/>
        </w:r>
        <w:r w:rsidR="005602D8" w:rsidRPr="00F35C86">
          <w:rPr>
            <w:webHidden/>
          </w:rPr>
          <w:instrText xml:space="preserve"> PAGEREF _Toc424382904 \h </w:instrText>
        </w:r>
        <w:r w:rsidR="00312800" w:rsidRPr="00F35C86">
          <w:rPr>
            <w:webHidden/>
          </w:rPr>
        </w:r>
        <w:r w:rsidR="00312800" w:rsidRPr="00F35C86">
          <w:rPr>
            <w:webHidden/>
          </w:rPr>
          <w:fldChar w:fldCharType="separate"/>
        </w:r>
        <w:r w:rsidR="00F35C86" w:rsidRPr="00F35C86">
          <w:rPr>
            <w:webHidden/>
          </w:rPr>
          <w:t>48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5" w:history="1">
        <w:r w:rsidR="005602D8" w:rsidRPr="00F35C86">
          <w:rPr>
            <w:rStyle w:val="Hyperlink"/>
            <w:i/>
          </w:rPr>
          <w:t>7.1. Quyền của PJICO</w:t>
        </w:r>
        <w:r w:rsidR="005602D8" w:rsidRPr="00F35C86">
          <w:rPr>
            <w:webHidden/>
          </w:rPr>
          <w:tab/>
        </w:r>
        <w:r w:rsidR="00312800" w:rsidRPr="00F35C86">
          <w:rPr>
            <w:webHidden/>
          </w:rPr>
          <w:fldChar w:fldCharType="begin"/>
        </w:r>
        <w:r w:rsidR="005602D8" w:rsidRPr="00F35C86">
          <w:rPr>
            <w:webHidden/>
          </w:rPr>
          <w:instrText xml:space="preserve"> PAGEREF _Toc424382905 \h </w:instrText>
        </w:r>
        <w:r w:rsidR="00312800" w:rsidRPr="00F35C86">
          <w:rPr>
            <w:webHidden/>
          </w:rPr>
        </w:r>
        <w:r w:rsidR="00312800" w:rsidRPr="00F35C86">
          <w:rPr>
            <w:webHidden/>
          </w:rPr>
          <w:fldChar w:fldCharType="separate"/>
        </w:r>
        <w:r w:rsidR="00F35C86" w:rsidRPr="00F35C86">
          <w:rPr>
            <w:webHidden/>
          </w:rPr>
          <w:t>48</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6" w:history="1">
        <w:r w:rsidR="005602D8" w:rsidRPr="00F35C86">
          <w:rPr>
            <w:rStyle w:val="Hyperlink"/>
            <w:i/>
          </w:rPr>
          <w:t>7.2. Nghĩa vụ của PJICO</w:t>
        </w:r>
        <w:r w:rsidR="005602D8" w:rsidRPr="00F35C86">
          <w:rPr>
            <w:webHidden/>
          </w:rPr>
          <w:tab/>
        </w:r>
        <w:r w:rsidR="00312800" w:rsidRPr="00F35C86">
          <w:rPr>
            <w:webHidden/>
          </w:rPr>
          <w:fldChar w:fldCharType="begin"/>
        </w:r>
        <w:r w:rsidR="005602D8" w:rsidRPr="00F35C86">
          <w:rPr>
            <w:webHidden/>
          </w:rPr>
          <w:instrText xml:space="preserve"> PAGEREF _Toc424382906 \h </w:instrText>
        </w:r>
        <w:r w:rsidR="00312800" w:rsidRPr="00F35C86">
          <w:rPr>
            <w:webHidden/>
          </w:rPr>
        </w:r>
        <w:r w:rsidR="00312800" w:rsidRPr="00F35C86">
          <w:rPr>
            <w:webHidden/>
          </w:rPr>
          <w:fldChar w:fldCharType="separate"/>
        </w:r>
        <w:r w:rsidR="00F35C86" w:rsidRPr="00F35C86">
          <w:rPr>
            <w:webHidden/>
          </w:rPr>
          <w:t>49</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7" w:history="1">
        <w:r w:rsidR="005602D8" w:rsidRPr="00F35C86">
          <w:rPr>
            <w:rStyle w:val="Hyperlink"/>
            <w:i/>
          </w:rPr>
          <w:t>7.3. Quyền của chủ hợp đồng, người được bảo hiểm</w:t>
        </w:r>
        <w:r w:rsidR="005602D8" w:rsidRPr="00F35C86">
          <w:rPr>
            <w:webHidden/>
          </w:rPr>
          <w:tab/>
        </w:r>
        <w:r w:rsidR="00312800" w:rsidRPr="00F35C86">
          <w:rPr>
            <w:webHidden/>
          </w:rPr>
          <w:fldChar w:fldCharType="begin"/>
        </w:r>
        <w:r w:rsidR="005602D8" w:rsidRPr="00F35C86">
          <w:rPr>
            <w:webHidden/>
          </w:rPr>
          <w:instrText xml:space="preserve"> PAGEREF _Toc424382907 \h </w:instrText>
        </w:r>
        <w:r w:rsidR="00312800" w:rsidRPr="00F35C86">
          <w:rPr>
            <w:webHidden/>
          </w:rPr>
        </w:r>
        <w:r w:rsidR="00312800" w:rsidRPr="00F35C86">
          <w:rPr>
            <w:webHidden/>
          </w:rPr>
          <w:fldChar w:fldCharType="separate"/>
        </w:r>
        <w:r w:rsidR="00F35C86" w:rsidRPr="00F35C86">
          <w:rPr>
            <w:webHidden/>
          </w:rPr>
          <w:t>50</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08" w:history="1">
        <w:r w:rsidR="005602D8" w:rsidRPr="00F35C86">
          <w:rPr>
            <w:rStyle w:val="Hyperlink"/>
            <w:i/>
          </w:rPr>
          <w:t>7.4. Nghĩa vụ của chủ hợp đồng/người được bảo hiểm:</w:t>
        </w:r>
        <w:r w:rsidR="005602D8" w:rsidRPr="00F35C86">
          <w:rPr>
            <w:webHidden/>
          </w:rPr>
          <w:tab/>
        </w:r>
        <w:r w:rsidR="00312800" w:rsidRPr="00F35C86">
          <w:rPr>
            <w:webHidden/>
          </w:rPr>
          <w:fldChar w:fldCharType="begin"/>
        </w:r>
        <w:r w:rsidR="005602D8" w:rsidRPr="00F35C86">
          <w:rPr>
            <w:webHidden/>
          </w:rPr>
          <w:instrText xml:space="preserve"> PAGEREF _Toc424382908 \h </w:instrText>
        </w:r>
        <w:r w:rsidR="00312800" w:rsidRPr="00F35C86">
          <w:rPr>
            <w:webHidden/>
          </w:rPr>
        </w:r>
        <w:r w:rsidR="00312800" w:rsidRPr="00F35C86">
          <w:rPr>
            <w:webHidden/>
          </w:rPr>
          <w:fldChar w:fldCharType="separate"/>
        </w:r>
        <w:r w:rsidR="00F35C86" w:rsidRPr="00F35C86">
          <w:rPr>
            <w:webHidden/>
          </w:rPr>
          <w:t>51</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09" w:history="1">
        <w:r w:rsidR="005602D8" w:rsidRPr="00F35C86">
          <w:rPr>
            <w:rStyle w:val="Hyperlink"/>
            <w:b/>
            <w:bCs/>
          </w:rPr>
          <w:t>PHẦN 8 – GIẢI QUYẾT TRANH CHẤP</w:t>
        </w:r>
        <w:r w:rsidR="005602D8" w:rsidRPr="00F35C86">
          <w:rPr>
            <w:webHidden/>
          </w:rPr>
          <w:tab/>
        </w:r>
        <w:r w:rsidR="00312800" w:rsidRPr="00F35C86">
          <w:rPr>
            <w:webHidden/>
          </w:rPr>
          <w:fldChar w:fldCharType="begin"/>
        </w:r>
        <w:r w:rsidR="005602D8" w:rsidRPr="00F35C86">
          <w:rPr>
            <w:webHidden/>
          </w:rPr>
          <w:instrText xml:space="preserve"> PAGEREF _Toc424382909 \h </w:instrText>
        </w:r>
        <w:r w:rsidR="00312800" w:rsidRPr="00F35C86">
          <w:rPr>
            <w:webHidden/>
          </w:rPr>
        </w:r>
        <w:r w:rsidR="00312800" w:rsidRPr="00F35C86">
          <w:rPr>
            <w:webHidden/>
          </w:rPr>
          <w:fldChar w:fldCharType="separate"/>
        </w:r>
        <w:r w:rsidR="00F35C86" w:rsidRPr="00F35C86">
          <w:rPr>
            <w:webHidden/>
          </w:rPr>
          <w:t>52</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10" w:history="1">
        <w:r w:rsidR="005602D8" w:rsidRPr="00F35C86">
          <w:rPr>
            <w:rStyle w:val="Hyperlink"/>
            <w:b/>
            <w:bCs/>
          </w:rPr>
          <w:t>PHẦN 9 – BẢNG QUYỀN LỢI BẢO HIỂM</w:t>
        </w:r>
        <w:r w:rsidR="005602D8" w:rsidRPr="00F35C86">
          <w:rPr>
            <w:webHidden/>
          </w:rPr>
          <w:tab/>
        </w:r>
        <w:r w:rsidR="00312800" w:rsidRPr="00F35C86">
          <w:rPr>
            <w:webHidden/>
          </w:rPr>
          <w:fldChar w:fldCharType="begin"/>
        </w:r>
        <w:r w:rsidR="005602D8" w:rsidRPr="00F35C86">
          <w:rPr>
            <w:webHidden/>
          </w:rPr>
          <w:instrText xml:space="preserve"> PAGEREF _Toc424382910 \h </w:instrText>
        </w:r>
        <w:r w:rsidR="00312800" w:rsidRPr="00F35C86">
          <w:rPr>
            <w:webHidden/>
          </w:rPr>
        </w:r>
        <w:r w:rsidR="00312800" w:rsidRPr="00F35C86">
          <w:rPr>
            <w:webHidden/>
          </w:rPr>
          <w:fldChar w:fldCharType="separate"/>
        </w:r>
        <w:r w:rsidR="00F35C86" w:rsidRPr="00F35C86">
          <w:rPr>
            <w:webHidden/>
          </w:rPr>
          <w:t>52</w:t>
        </w:r>
        <w:r w:rsidR="00312800" w:rsidRPr="00F35C86">
          <w:rPr>
            <w:webHidden/>
          </w:rPr>
          <w:fldChar w:fldCharType="end"/>
        </w:r>
      </w:hyperlink>
    </w:p>
    <w:p w:rsidR="005602D8" w:rsidRPr="00F35C86" w:rsidRDefault="00000000">
      <w:pPr>
        <w:pStyle w:val="TOC1"/>
        <w:rPr>
          <w:rFonts w:eastAsiaTheme="minorEastAsia"/>
          <w:i w:val="0"/>
          <w:iCs w:val="0"/>
          <w:color w:val="auto"/>
          <w:sz w:val="22"/>
          <w:szCs w:val="22"/>
          <w:lang w:val="en-US"/>
        </w:rPr>
      </w:pPr>
      <w:hyperlink w:anchor="_Toc424382911" w:history="1">
        <w:r w:rsidR="005602D8" w:rsidRPr="00F35C86">
          <w:rPr>
            <w:rStyle w:val="Hyperlink"/>
            <w:b/>
            <w:bCs/>
          </w:rPr>
          <w:t>PHẦN 10 – CHƯƠNG TRÌNH BẢO HIỂM NHÓM</w:t>
        </w:r>
        <w:r w:rsidR="005602D8" w:rsidRPr="00F35C86">
          <w:rPr>
            <w:webHidden/>
          </w:rPr>
          <w:tab/>
        </w:r>
        <w:r w:rsidR="00312800" w:rsidRPr="00F35C86">
          <w:rPr>
            <w:webHidden/>
          </w:rPr>
          <w:fldChar w:fldCharType="begin"/>
        </w:r>
        <w:r w:rsidR="005602D8" w:rsidRPr="00F35C86">
          <w:rPr>
            <w:webHidden/>
          </w:rPr>
          <w:instrText xml:space="preserve"> PAGEREF _Toc424382911 \h </w:instrText>
        </w:r>
        <w:r w:rsidR="00312800" w:rsidRPr="00F35C86">
          <w:rPr>
            <w:webHidden/>
          </w:rPr>
        </w:r>
        <w:r w:rsidR="00312800" w:rsidRPr="00F35C86">
          <w:rPr>
            <w:webHidden/>
          </w:rPr>
          <w:fldChar w:fldCharType="separate"/>
        </w:r>
        <w:r w:rsidR="00F35C86" w:rsidRPr="00F35C86">
          <w:rPr>
            <w:webHidden/>
          </w:rPr>
          <w:t>57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12" w:history="1">
        <w:r w:rsidR="005602D8" w:rsidRPr="00F35C86">
          <w:rPr>
            <w:rStyle w:val="Hyperlink"/>
          </w:rPr>
          <w:t>10.1. Các định nghĩa:</w:t>
        </w:r>
        <w:r w:rsidR="005602D8" w:rsidRPr="00F35C86">
          <w:rPr>
            <w:webHidden/>
          </w:rPr>
          <w:tab/>
        </w:r>
        <w:r w:rsidR="00312800" w:rsidRPr="00F35C86">
          <w:rPr>
            <w:webHidden/>
          </w:rPr>
          <w:fldChar w:fldCharType="begin"/>
        </w:r>
        <w:r w:rsidR="005602D8" w:rsidRPr="00F35C86">
          <w:rPr>
            <w:webHidden/>
          </w:rPr>
          <w:instrText xml:space="preserve"> PAGEREF _Toc424382912 \h </w:instrText>
        </w:r>
        <w:r w:rsidR="00312800" w:rsidRPr="00F35C86">
          <w:rPr>
            <w:webHidden/>
          </w:rPr>
        </w:r>
        <w:r w:rsidR="00312800" w:rsidRPr="00F35C86">
          <w:rPr>
            <w:webHidden/>
          </w:rPr>
          <w:fldChar w:fldCharType="separate"/>
        </w:r>
        <w:r w:rsidR="00F35C86" w:rsidRPr="00F35C86">
          <w:rPr>
            <w:webHidden/>
          </w:rPr>
          <w:t>57</w:t>
        </w:r>
        <w:r w:rsidR="00312800" w:rsidRPr="00F35C86">
          <w:rPr>
            <w:webHidden/>
          </w:rPr>
          <w:fldChar w:fldCharType="end"/>
        </w:r>
      </w:hyperlink>
    </w:p>
    <w:p w:rsidR="005602D8" w:rsidRPr="00F35C86" w:rsidRDefault="00000000">
      <w:pPr>
        <w:pStyle w:val="TOC2"/>
        <w:rPr>
          <w:rFonts w:eastAsiaTheme="minorEastAsia"/>
          <w:bCs w:val="0"/>
          <w:color w:val="auto"/>
          <w:sz w:val="22"/>
          <w:szCs w:val="22"/>
          <w:lang w:val="en-US"/>
        </w:rPr>
      </w:pPr>
      <w:hyperlink w:anchor="_Toc424382913" w:history="1">
        <w:r w:rsidR="005602D8" w:rsidRPr="00F35C86">
          <w:rPr>
            <w:rStyle w:val="Hyperlink"/>
          </w:rPr>
          <w:t>10.2. Các quy định về chương trình bảo hiểm nhóm</w:t>
        </w:r>
        <w:r w:rsidR="005602D8" w:rsidRPr="00F35C86">
          <w:rPr>
            <w:webHidden/>
          </w:rPr>
          <w:tab/>
        </w:r>
        <w:r w:rsidR="00312800" w:rsidRPr="00F35C86">
          <w:rPr>
            <w:webHidden/>
          </w:rPr>
          <w:fldChar w:fldCharType="begin"/>
        </w:r>
        <w:r w:rsidR="005602D8" w:rsidRPr="00F35C86">
          <w:rPr>
            <w:webHidden/>
          </w:rPr>
          <w:instrText xml:space="preserve"> PAGEREF _Toc424382913 \h </w:instrText>
        </w:r>
        <w:r w:rsidR="00312800" w:rsidRPr="00F35C86">
          <w:rPr>
            <w:webHidden/>
          </w:rPr>
        </w:r>
        <w:r w:rsidR="00312800" w:rsidRPr="00F35C86">
          <w:rPr>
            <w:webHidden/>
          </w:rPr>
          <w:fldChar w:fldCharType="separate"/>
        </w:r>
        <w:r w:rsidR="00F35C86" w:rsidRPr="00F35C86">
          <w:rPr>
            <w:webHidden/>
          </w:rPr>
          <w:t>59</w:t>
        </w:r>
        <w:r w:rsidR="00312800" w:rsidRPr="00F35C86">
          <w:rPr>
            <w:webHidden/>
          </w:rPr>
          <w:fldChar w:fldCharType="end"/>
        </w:r>
      </w:hyperlink>
    </w:p>
    <w:p w:rsidR="004C726C" w:rsidRPr="00F35C86" w:rsidRDefault="00312800" w:rsidP="00C24356">
      <w:pPr>
        <w:ind w:left="90"/>
        <w:rPr>
          <w:b/>
          <w:bCs/>
          <w:noProof/>
        </w:rPr>
      </w:pPr>
      <w:r w:rsidRPr="00F35C86">
        <w:rPr>
          <w:b/>
          <w:bCs/>
          <w:noProof/>
        </w:rPr>
        <w:fldChar w:fldCharType="end"/>
      </w: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E83EA0" w:rsidRPr="00F35C86" w:rsidRDefault="00E83EA0" w:rsidP="00C24356">
      <w:pPr>
        <w:ind w:left="90"/>
        <w:rPr>
          <w:b/>
          <w:bCs/>
          <w:noProof/>
        </w:rPr>
      </w:pPr>
    </w:p>
    <w:p w:rsidR="00946155" w:rsidRPr="00F35C86" w:rsidRDefault="00946155" w:rsidP="00946155">
      <w:pPr>
        <w:spacing w:line="312" w:lineRule="auto"/>
        <w:jc w:val="center"/>
        <w:rPr>
          <w:b/>
          <w:bCs/>
          <w:color w:val="auto"/>
          <w:sz w:val="28"/>
          <w:szCs w:val="28"/>
          <w:lang w:val="en-NZ"/>
        </w:rPr>
      </w:pPr>
    </w:p>
    <w:p w:rsidR="00946155" w:rsidRPr="00F35C86" w:rsidRDefault="00946155" w:rsidP="00946155">
      <w:p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Quy tắc bảo hiểm này được thiết kế nhằm mục đích xây dựng các điều khoản cũng như quyền lợi bảo hiểm Chăm sóc sức khỏe Quốc tế PJICO. Trong những trang tiếp theo, </w:t>
      </w:r>
      <w:r w:rsidRPr="00F35C86">
        <w:rPr>
          <w:b/>
          <w:color w:val="auto"/>
          <w:sz w:val="22"/>
          <w:szCs w:val="22"/>
          <w:lang w:val="en-NZ"/>
        </w:rPr>
        <w:t xml:space="preserve">người được bảo hiểm </w:t>
      </w:r>
      <w:r w:rsidRPr="00F35C86">
        <w:rPr>
          <w:color w:val="auto"/>
          <w:sz w:val="22"/>
          <w:szCs w:val="22"/>
          <w:lang w:val="en-NZ"/>
        </w:rPr>
        <w:t xml:space="preserve">có thể hiểu chi tiết hơn về các điều kiện điều khoản bao gồm cả những định nghĩa liên quan. </w:t>
      </w:r>
    </w:p>
    <w:p w:rsidR="00946155" w:rsidRPr="00F35C86" w:rsidRDefault="00946155" w:rsidP="00946155">
      <w:pPr>
        <w:autoSpaceDE w:val="0"/>
        <w:autoSpaceDN w:val="0"/>
        <w:adjustRightInd w:val="0"/>
        <w:spacing w:line="312" w:lineRule="auto"/>
        <w:jc w:val="both"/>
        <w:rPr>
          <w:b/>
          <w:bCs/>
          <w:color w:val="auto"/>
          <w:sz w:val="22"/>
          <w:szCs w:val="22"/>
        </w:rPr>
      </w:pPr>
      <w:r w:rsidRPr="00F35C86">
        <w:rPr>
          <w:bCs/>
          <w:color w:val="auto"/>
          <w:sz w:val="22"/>
          <w:szCs w:val="22"/>
          <w:lang w:val="en-NZ"/>
        </w:rPr>
        <w:t>Quy tắc bảo hiểm</w:t>
      </w:r>
      <w:r w:rsidRPr="00F35C86">
        <w:rPr>
          <w:color w:val="auto"/>
          <w:sz w:val="22"/>
          <w:szCs w:val="22"/>
          <w:lang w:val="en-NZ"/>
        </w:rPr>
        <w:t xml:space="preserve"> Chăm sóc sức khỏe Quốc tế PJICO bảo hiểm cho </w:t>
      </w:r>
      <w:r w:rsidRPr="00F35C86">
        <w:rPr>
          <w:b/>
          <w:bCs/>
          <w:color w:val="auto"/>
          <w:sz w:val="22"/>
          <w:szCs w:val="22"/>
          <w:lang w:val="en-NZ"/>
        </w:rPr>
        <w:t xml:space="preserve">người được bảo hiểm </w:t>
      </w:r>
      <w:r w:rsidRPr="00F35C86">
        <w:rPr>
          <w:color w:val="auto"/>
          <w:sz w:val="22"/>
          <w:szCs w:val="22"/>
          <w:lang w:val="en-NZ"/>
        </w:rPr>
        <w:t xml:space="preserve">trước những chi phí phát sinh từ các rủi ro không lường trước được. Đó là những chi phí cho việc </w:t>
      </w:r>
      <w:r w:rsidRPr="00F35C86">
        <w:rPr>
          <w:b/>
          <w:bCs/>
          <w:color w:val="auto"/>
          <w:sz w:val="22"/>
          <w:szCs w:val="22"/>
          <w:lang w:val="en-NZ"/>
        </w:rPr>
        <w:t xml:space="preserve">điều trị cần thiết về mặt y tế </w:t>
      </w:r>
      <w:r w:rsidRPr="00F35C86">
        <w:rPr>
          <w:color w:val="auto"/>
          <w:sz w:val="22"/>
          <w:szCs w:val="22"/>
          <w:lang w:val="en-NZ"/>
        </w:rPr>
        <w:t>thuộc</w:t>
      </w:r>
      <w:r w:rsidRPr="00F35C86">
        <w:rPr>
          <w:b/>
          <w:bCs/>
          <w:color w:val="auto"/>
          <w:sz w:val="22"/>
          <w:szCs w:val="22"/>
          <w:lang w:val="en-NZ"/>
        </w:rPr>
        <w:t xml:space="preserve"> phạm vi bảo hiểm </w:t>
      </w:r>
      <w:r w:rsidRPr="00F35C86">
        <w:rPr>
          <w:color w:val="auto"/>
          <w:sz w:val="22"/>
          <w:szCs w:val="22"/>
          <w:lang w:val="en-NZ"/>
        </w:rPr>
        <w:t xml:space="preserve">phát sinh từ ốm đau, </w:t>
      </w:r>
      <w:r w:rsidRPr="00F35C86">
        <w:rPr>
          <w:b/>
          <w:bCs/>
          <w:color w:val="auto"/>
          <w:sz w:val="22"/>
          <w:szCs w:val="22"/>
          <w:lang w:val="en-NZ"/>
        </w:rPr>
        <w:t>tai nạn</w:t>
      </w:r>
      <w:r w:rsidRPr="00F35C86">
        <w:rPr>
          <w:color w:val="auto"/>
          <w:sz w:val="22"/>
          <w:szCs w:val="22"/>
          <w:lang w:val="en-NZ"/>
        </w:rPr>
        <w:t xml:space="preserve"> không lường trước được.</w:t>
      </w:r>
    </w:p>
    <w:p w:rsidR="00946155" w:rsidRPr="00F35C86" w:rsidRDefault="00946155" w:rsidP="00946155">
      <w:pPr>
        <w:autoSpaceDE w:val="0"/>
        <w:autoSpaceDN w:val="0"/>
        <w:adjustRightInd w:val="0"/>
        <w:spacing w:line="312" w:lineRule="auto"/>
        <w:jc w:val="both"/>
        <w:rPr>
          <w:color w:val="auto"/>
          <w:sz w:val="22"/>
          <w:szCs w:val="22"/>
          <w:lang w:val="en-NZ"/>
        </w:rPr>
      </w:pPr>
    </w:p>
    <w:p w:rsidR="00946155" w:rsidRPr="00F35C86" w:rsidRDefault="00946155" w:rsidP="00946155">
      <w:pPr>
        <w:pStyle w:val="Heading1"/>
        <w:jc w:val="center"/>
        <w:rPr>
          <w:rFonts w:ascii="Times New Roman" w:hAnsi="Times New Roman" w:cs="Times New Roman"/>
          <w:b/>
          <w:bCs/>
          <w:i w:val="0"/>
          <w:color w:val="auto"/>
          <w:sz w:val="28"/>
          <w:szCs w:val="28"/>
          <w:lang w:val="en-NZ"/>
        </w:rPr>
      </w:pPr>
      <w:bookmarkStart w:id="11" w:name="_Toc424382802"/>
      <w:r w:rsidRPr="00F35C86">
        <w:rPr>
          <w:rFonts w:ascii="Times New Roman" w:hAnsi="Times New Roman" w:cs="Times New Roman"/>
          <w:b/>
          <w:bCs/>
          <w:i w:val="0"/>
          <w:color w:val="auto"/>
          <w:sz w:val="28"/>
          <w:szCs w:val="28"/>
          <w:lang w:val="en-NZ"/>
        </w:rPr>
        <w:t>PHẦN 1 – ĐỐI TƯỢNG BẢO HIỂM</w:t>
      </w:r>
      <w:bookmarkEnd w:id="11"/>
    </w:p>
    <w:p w:rsidR="00946155" w:rsidRPr="00F35C86" w:rsidRDefault="00946155" w:rsidP="00946155">
      <w:pPr>
        <w:rPr>
          <w:lang w:val="en-NZ"/>
        </w:rPr>
      </w:pPr>
    </w:p>
    <w:p w:rsidR="00946155" w:rsidRPr="00F35C86" w:rsidRDefault="00946155" w:rsidP="00946155">
      <w:pPr>
        <w:spacing w:line="312" w:lineRule="auto"/>
        <w:rPr>
          <w:color w:val="auto"/>
          <w:sz w:val="22"/>
          <w:szCs w:val="22"/>
        </w:rPr>
      </w:pPr>
      <w:r w:rsidRPr="00F35C86">
        <w:rPr>
          <w:color w:val="auto"/>
          <w:sz w:val="22"/>
          <w:szCs w:val="22"/>
        </w:rPr>
        <w:t>Quy tắc bảo hiểm này bảo hiểm cho các đối tượng sau:</w:t>
      </w:r>
    </w:p>
    <w:p w:rsidR="00946155" w:rsidRPr="00F35C86" w:rsidRDefault="00946155" w:rsidP="00946155">
      <w:pPr>
        <w:pStyle w:val="ListParagraph"/>
        <w:numPr>
          <w:ilvl w:val="0"/>
          <w:numId w:val="57"/>
        </w:numPr>
        <w:spacing w:line="312" w:lineRule="auto"/>
        <w:rPr>
          <w:color w:val="auto"/>
          <w:sz w:val="22"/>
          <w:szCs w:val="22"/>
        </w:rPr>
      </w:pPr>
      <w:r w:rsidRPr="00F35C86">
        <w:rPr>
          <w:color w:val="auto"/>
          <w:sz w:val="22"/>
          <w:szCs w:val="22"/>
        </w:rPr>
        <w:t>Người Việt Nam cư trú và làm việc tại Việt Nam hoặc nước ngoài</w:t>
      </w:r>
    </w:p>
    <w:p w:rsidR="00946155" w:rsidRPr="00F35C86" w:rsidRDefault="00946155" w:rsidP="00946155">
      <w:pPr>
        <w:pStyle w:val="ListParagraph"/>
        <w:numPr>
          <w:ilvl w:val="0"/>
          <w:numId w:val="57"/>
        </w:numPr>
        <w:spacing w:line="312" w:lineRule="auto"/>
        <w:rPr>
          <w:color w:val="auto"/>
          <w:sz w:val="22"/>
          <w:szCs w:val="22"/>
        </w:rPr>
      </w:pPr>
      <w:r w:rsidRPr="00F35C86">
        <w:rPr>
          <w:color w:val="auto"/>
          <w:sz w:val="22"/>
          <w:szCs w:val="22"/>
        </w:rPr>
        <w:t>Người nước ngoài cư trú và làm việc hợp pháp tại Việt Nam</w:t>
      </w:r>
    </w:p>
    <w:p w:rsidR="00946155" w:rsidRPr="00F35C86" w:rsidRDefault="00946155" w:rsidP="00946155">
      <w:pPr>
        <w:tabs>
          <w:tab w:val="left" w:pos="7200"/>
        </w:tabs>
        <w:spacing w:line="312" w:lineRule="auto"/>
        <w:rPr>
          <w:color w:val="auto"/>
          <w:sz w:val="22"/>
          <w:szCs w:val="22"/>
        </w:rPr>
      </w:pPr>
      <w:r w:rsidRPr="00F35C86">
        <w:rPr>
          <w:color w:val="auto"/>
          <w:sz w:val="22"/>
          <w:szCs w:val="22"/>
        </w:rPr>
        <w:t xml:space="preserve">Những </w:t>
      </w:r>
      <w:r w:rsidRPr="00F35C86">
        <w:rPr>
          <w:bCs/>
          <w:color w:val="auto"/>
          <w:sz w:val="22"/>
          <w:szCs w:val="22"/>
        </w:rPr>
        <w:t xml:space="preserve">người </w:t>
      </w:r>
      <w:r w:rsidRPr="00F35C86">
        <w:rPr>
          <w:color w:val="auto"/>
          <w:sz w:val="22"/>
          <w:szCs w:val="22"/>
        </w:rPr>
        <w:t xml:space="preserve">tham gia bảo hiểm phải có </w:t>
      </w:r>
      <w:r w:rsidRPr="00F35C86">
        <w:rPr>
          <w:b/>
          <w:bCs/>
          <w:color w:val="auto"/>
          <w:sz w:val="22"/>
          <w:szCs w:val="22"/>
        </w:rPr>
        <w:t>độ tuổi</w:t>
      </w:r>
      <w:r w:rsidRPr="00F35C86">
        <w:rPr>
          <w:color w:val="auto"/>
          <w:sz w:val="22"/>
          <w:szCs w:val="22"/>
        </w:rPr>
        <w:t xml:space="preserve"> từ đủ 15 ngày tuổi đến đủ 80 tuổi vào thời điểm nộp </w:t>
      </w:r>
      <w:r w:rsidRPr="00F35C86">
        <w:rPr>
          <w:b/>
          <w:color w:val="auto"/>
          <w:sz w:val="22"/>
          <w:szCs w:val="22"/>
        </w:rPr>
        <w:t>đơn yêu cầu bảo hiểm</w:t>
      </w:r>
      <w:r w:rsidRPr="00F35C86">
        <w:rPr>
          <w:color w:val="auto"/>
          <w:sz w:val="22"/>
          <w:szCs w:val="22"/>
        </w:rPr>
        <w:t xml:space="preserve"> và được sự chấp thuận của </w:t>
      </w:r>
      <w:r w:rsidRPr="00F35C86">
        <w:rPr>
          <w:b/>
          <w:color w:val="auto"/>
          <w:sz w:val="22"/>
          <w:szCs w:val="22"/>
        </w:rPr>
        <w:t>PJICO</w:t>
      </w:r>
      <w:r w:rsidRPr="00F35C86">
        <w:rPr>
          <w:color w:val="auto"/>
          <w:sz w:val="22"/>
          <w:szCs w:val="22"/>
        </w:rPr>
        <w:t>.</w:t>
      </w:r>
    </w:p>
    <w:p w:rsidR="00946155" w:rsidRPr="00F35C86" w:rsidRDefault="00946155" w:rsidP="00946155">
      <w:pPr>
        <w:pStyle w:val="Heading2"/>
        <w:rPr>
          <w:b w:val="0"/>
          <w:bCs w:val="0"/>
          <w:color w:val="auto"/>
          <w:sz w:val="22"/>
          <w:szCs w:val="22"/>
        </w:rPr>
      </w:pPr>
      <w:bookmarkStart w:id="12" w:name="_Toc424382803"/>
      <w:r w:rsidRPr="00F35C86">
        <w:rPr>
          <w:color w:val="auto"/>
          <w:sz w:val="22"/>
          <w:szCs w:val="22"/>
        </w:rPr>
        <w:t xml:space="preserve">1.1.  </w:t>
      </w:r>
      <w:r w:rsidRPr="00F35C86">
        <w:rPr>
          <w:b w:val="0"/>
          <w:color w:val="auto"/>
          <w:sz w:val="22"/>
          <w:szCs w:val="22"/>
        </w:rPr>
        <w:t xml:space="preserve">Đối với </w:t>
      </w:r>
      <w:r w:rsidRPr="00F35C86">
        <w:rPr>
          <w:color w:val="auto"/>
          <w:sz w:val="22"/>
          <w:szCs w:val="22"/>
        </w:rPr>
        <w:t>người được bảo hiểm</w:t>
      </w:r>
      <w:r w:rsidRPr="00F35C86">
        <w:rPr>
          <w:b w:val="0"/>
          <w:color w:val="auto"/>
          <w:sz w:val="22"/>
          <w:szCs w:val="22"/>
        </w:rPr>
        <w:t xml:space="preserve"> từ đủ 15 ngày tuổi đến đủ 5 tuổi</w:t>
      </w:r>
      <w:bookmarkEnd w:id="12"/>
    </w:p>
    <w:p w:rsidR="00946155" w:rsidRPr="00F35C86" w:rsidRDefault="00946155" w:rsidP="00946155">
      <w:pPr>
        <w:spacing w:line="312" w:lineRule="auto"/>
        <w:jc w:val="both"/>
        <w:rPr>
          <w:color w:val="auto"/>
          <w:sz w:val="22"/>
          <w:szCs w:val="22"/>
        </w:rPr>
      </w:pPr>
      <w:r w:rsidRPr="00F35C86">
        <w:rPr>
          <w:color w:val="auto"/>
          <w:sz w:val="22"/>
          <w:szCs w:val="22"/>
          <w:lang w:val="en-GB"/>
        </w:rPr>
        <w:t xml:space="preserve">Đối với trẻ em từ đủ mười lăm (15) ngày tuổi đến đủ năm (5) tuổi tại thời điểm nộp </w:t>
      </w:r>
      <w:r w:rsidRPr="00F35C86">
        <w:rPr>
          <w:b/>
          <w:color w:val="auto"/>
          <w:sz w:val="22"/>
          <w:szCs w:val="22"/>
          <w:lang w:val="en-GB"/>
        </w:rPr>
        <w:t>đơn yêu cầu bảo hiểm</w:t>
      </w:r>
      <w:r w:rsidRPr="00F35C86">
        <w:rPr>
          <w:color w:val="auto"/>
          <w:sz w:val="22"/>
          <w:szCs w:val="22"/>
          <w:lang w:val="en-GB"/>
        </w:rPr>
        <w:t xml:space="preserve">, trẻ em đó phải đăng ký/bổ sung với cha mẹ hoặc </w:t>
      </w:r>
      <w:r w:rsidRPr="00F35C86">
        <w:rPr>
          <w:b/>
          <w:color w:val="auto"/>
          <w:sz w:val="22"/>
          <w:szCs w:val="22"/>
          <w:lang w:val="en-GB"/>
        </w:rPr>
        <w:t>người giám hộ</w:t>
      </w:r>
      <w:r w:rsidRPr="00F35C86">
        <w:rPr>
          <w:color w:val="auto"/>
          <w:sz w:val="22"/>
          <w:szCs w:val="22"/>
          <w:lang w:val="en-GB"/>
        </w:rPr>
        <w:t xml:space="preserve"> trên cùng một </w:t>
      </w:r>
      <w:r w:rsidRPr="00F35C86">
        <w:rPr>
          <w:b/>
          <w:bCs/>
          <w:color w:val="auto"/>
          <w:sz w:val="22"/>
          <w:szCs w:val="22"/>
          <w:lang w:val="en-GB"/>
        </w:rPr>
        <w:t>hợp đồng bảo hiểm</w:t>
      </w:r>
      <w:r w:rsidRPr="00F35C86">
        <w:rPr>
          <w:color w:val="auto"/>
          <w:sz w:val="22"/>
          <w:szCs w:val="22"/>
          <w:lang w:val="en-GB"/>
        </w:rPr>
        <w:t xml:space="preserve"> Chăm sóc Sức khỏe quốc tế PJICO. Khi tới </w:t>
      </w:r>
      <w:r w:rsidRPr="00F35C86">
        <w:rPr>
          <w:b/>
          <w:bCs/>
          <w:color w:val="auto"/>
          <w:sz w:val="22"/>
          <w:szCs w:val="22"/>
          <w:lang w:val="en-GB"/>
        </w:rPr>
        <w:t>ngày tái tục hợp đồng</w:t>
      </w:r>
      <w:r w:rsidRPr="00F35C86">
        <w:rPr>
          <w:color w:val="auto"/>
          <w:sz w:val="22"/>
          <w:szCs w:val="22"/>
          <w:lang w:val="en-GB"/>
        </w:rPr>
        <w:t xml:space="preserve">, </w:t>
      </w:r>
      <w:r w:rsidRPr="00F35C86">
        <w:rPr>
          <w:b/>
          <w:bCs/>
          <w:color w:val="auto"/>
          <w:sz w:val="22"/>
          <w:szCs w:val="22"/>
          <w:lang w:val="en-GB"/>
        </w:rPr>
        <w:t>hợp đồng</w:t>
      </w:r>
      <w:r w:rsidRPr="00F35C86">
        <w:rPr>
          <w:color w:val="auto"/>
          <w:sz w:val="22"/>
          <w:szCs w:val="22"/>
          <w:lang w:val="en-GB"/>
        </w:rPr>
        <w:t xml:space="preserve"> vẫn phải được tái tục áp dụng cho trẻ em cùng với cha mẹ hoặc </w:t>
      </w:r>
      <w:r w:rsidRPr="00F35C86">
        <w:rPr>
          <w:b/>
          <w:color w:val="auto"/>
          <w:sz w:val="22"/>
          <w:szCs w:val="22"/>
          <w:lang w:val="en-GB"/>
        </w:rPr>
        <w:t>người giám hộ</w:t>
      </w:r>
      <w:r w:rsidRPr="00F35C86">
        <w:rPr>
          <w:color w:val="auto"/>
          <w:sz w:val="22"/>
          <w:szCs w:val="22"/>
          <w:lang w:val="en-GB"/>
        </w:rPr>
        <w:t xml:space="preserve"> cho đến </w:t>
      </w:r>
      <w:r w:rsidRPr="00F35C86">
        <w:rPr>
          <w:b/>
          <w:bCs/>
          <w:color w:val="auto"/>
          <w:sz w:val="22"/>
          <w:szCs w:val="22"/>
          <w:lang w:val="en-GB"/>
        </w:rPr>
        <w:t>ngày tái tục hợp đồng</w:t>
      </w:r>
      <w:r w:rsidRPr="00F35C86">
        <w:rPr>
          <w:color w:val="auto"/>
          <w:sz w:val="22"/>
          <w:szCs w:val="22"/>
          <w:lang w:val="en-GB"/>
        </w:rPr>
        <w:t xml:space="preserve"> mà trẻ em đó đủ năm (5) </w:t>
      </w:r>
      <w:r w:rsidRPr="00F35C86">
        <w:rPr>
          <w:b/>
          <w:bCs/>
          <w:color w:val="auto"/>
          <w:sz w:val="22"/>
          <w:szCs w:val="22"/>
          <w:lang w:val="en-GB"/>
        </w:rPr>
        <w:t>tuổi.</w:t>
      </w:r>
    </w:p>
    <w:p w:rsidR="00946155" w:rsidRPr="00F35C86" w:rsidRDefault="00946155" w:rsidP="00946155">
      <w:pPr>
        <w:pStyle w:val="Heading2"/>
        <w:rPr>
          <w:bCs w:val="0"/>
          <w:color w:val="auto"/>
          <w:sz w:val="22"/>
          <w:szCs w:val="22"/>
        </w:rPr>
      </w:pPr>
      <w:bookmarkStart w:id="13" w:name="_Toc424382804"/>
      <w:r w:rsidRPr="00F35C86">
        <w:rPr>
          <w:bCs w:val="0"/>
          <w:color w:val="auto"/>
          <w:sz w:val="22"/>
          <w:szCs w:val="22"/>
        </w:rPr>
        <w:t xml:space="preserve">1.2.  </w:t>
      </w:r>
      <w:r w:rsidRPr="00F35C86">
        <w:rPr>
          <w:b w:val="0"/>
          <w:bCs w:val="0"/>
          <w:color w:val="auto"/>
          <w:sz w:val="22"/>
          <w:szCs w:val="22"/>
        </w:rPr>
        <w:t>Đối với</w:t>
      </w:r>
      <w:r w:rsidRPr="00F35C86">
        <w:rPr>
          <w:bCs w:val="0"/>
          <w:color w:val="auto"/>
          <w:sz w:val="22"/>
          <w:szCs w:val="22"/>
        </w:rPr>
        <w:t xml:space="preserve"> người được bảo hiểm </w:t>
      </w:r>
      <w:r w:rsidRPr="00F35C86">
        <w:rPr>
          <w:b w:val="0"/>
          <w:bCs w:val="0"/>
          <w:color w:val="auto"/>
          <w:sz w:val="22"/>
          <w:szCs w:val="22"/>
        </w:rPr>
        <w:t>từ đủ 6 tuổi đến đủ 17 tuổi</w:t>
      </w:r>
      <w:bookmarkEnd w:id="13"/>
    </w:p>
    <w:p w:rsidR="00946155" w:rsidRPr="00F35C86" w:rsidRDefault="00946155" w:rsidP="00946155">
      <w:pPr>
        <w:spacing w:line="312" w:lineRule="auto"/>
        <w:jc w:val="both"/>
        <w:rPr>
          <w:color w:val="auto"/>
          <w:sz w:val="22"/>
          <w:szCs w:val="22"/>
          <w:lang w:val="en-GB"/>
        </w:rPr>
      </w:pPr>
      <w:r w:rsidRPr="00F35C86">
        <w:rPr>
          <w:color w:val="auto"/>
          <w:sz w:val="22"/>
          <w:szCs w:val="22"/>
          <w:lang w:val="en-GB"/>
        </w:rPr>
        <w:t xml:space="preserve">Đối với trẻ em trong </w:t>
      </w:r>
      <w:r w:rsidRPr="00F35C86">
        <w:rPr>
          <w:b/>
          <w:bCs/>
          <w:color w:val="auto"/>
          <w:sz w:val="22"/>
          <w:szCs w:val="22"/>
          <w:lang w:val="en-GB"/>
        </w:rPr>
        <w:t>độ tuổi</w:t>
      </w:r>
      <w:r w:rsidRPr="00F35C86">
        <w:rPr>
          <w:color w:val="auto"/>
          <w:sz w:val="22"/>
          <w:szCs w:val="22"/>
          <w:lang w:val="en-GB"/>
        </w:rPr>
        <w:t xml:space="preserve"> từ đủ sáu (6) tuổi đến đủ mười bảy (17) tuổi, trẻ em đó đủ điều kiện được tham gia bảo hiểm mà không cần phải có cha hoặc mẹ hoặc </w:t>
      </w:r>
      <w:r w:rsidRPr="00F35C86">
        <w:rPr>
          <w:b/>
          <w:color w:val="auto"/>
          <w:sz w:val="22"/>
          <w:szCs w:val="22"/>
          <w:lang w:val="en-GB"/>
        </w:rPr>
        <w:t>người giám hộ</w:t>
      </w:r>
      <w:r w:rsidRPr="00F35C86">
        <w:rPr>
          <w:color w:val="auto"/>
          <w:sz w:val="22"/>
          <w:szCs w:val="22"/>
          <w:lang w:val="en-GB"/>
        </w:rPr>
        <w:t xml:space="preserve"> tham gia bất kỳ </w:t>
      </w:r>
      <w:r w:rsidRPr="00F35C86">
        <w:rPr>
          <w:b/>
          <w:bCs/>
          <w:color w:val="auto"/>
          <w:sz w:val="22"/>
          <w:szCs w:val="22"/>
          <w:lang w:val="en-GB"/>
        </w:rPr>
        <w:t xml:space="preserve">hợp đồng </w:t>
      </w:r>
      <w:r w:rsidRPr="00F35C86">
        <w:rPr>
          <w:b/>
          <w:color w:val="auto"/>
          <w:sz w:val="22"/>
          <w:szCs w:val="22"/>
          <w:lang w:val="en-GB"/>
        </w:rPr>
        <w:t>bảo hiểm</w:t>
      </w:r>
      <w:r w:rsidRPr="00F35C86">
        <w:rPr>
          <w:color w:val="auto"/>
          <w:sz w:val="22"/>
          <w:szCs w:val="22"/>
          <w:lang w:val="en-GB"/>
        </w:rPr>
        <w:t xml:space="preserve"> Chăm sóc Sức khỏe Quốc tế PJICO nào. </w:t>
      </w:r>
      <w:r w:rsidRPr="00F35C86">
        <w:rPr>
          <w:bCs/>
          <w:color w:val="auto"/>
          <w:sz w:val="22"/>
          <w:szCs w:val="22"/>
          <w:lang w:val="en-GB"/>
        </w:rPr>
        <w:t>Hợp đồng</w:t>
      </w:r>
      <w:r w:rsidRPr="00F35C86">
        <w:rPr>
          <w:color w:val="auto"/>
          <w:sz w:val="22"/>
          <w:szCs w:val="22"/>
          <w:lang w:val="en-GB"/>
        </w:rPr>
        <w:t xml:space="preserve"> phải được cấp cho cha mẹ hoặc </w:t>
      </w:r>
      <w:r w:rsidRPr="00F35C86">
        <w:rPr>
          <w:b/>
          <w:color w:val="auto"/>
          <w:sz w:val="22"/>
          <w:szCs w:val="22"/>
          <w:lang w:val="en-GB"/>
        </w:rPr>
        <w:t>người giám hộ</w:t>
      </w:r>
      <w:r w:rsidRPr="00F35C86">
        <w:rPr>
          <w:color w:val="auto"/>
          <w:sz w:val="22"/>
          <w:szCs w:val="22"/>
          <w:lang w:val="en-GB"/>
        </w:rPr>
        <w:t xml:space="preserve"> từ mười tám (18) tuổi trở lên. </w:t>
      </w:r>
    </w:p>
    <w:p w:rsidR="00946155" w:rsidRPr="00F35C86" w:rsidRDefault="00946155" w:rsidP="00946155">
      <w:pPr>
        <w:pStyle w:val="Heading2"/>
        <w:rPr>
          <w:b w:val="0"/>
          <w:bCs w:val="0"/>
          <w:color w:val="auto"/>
          <w:sz w:val="22"/>
          <w:szCs w:val="22"/>
        </w:rPr>
      </w:pPr>
      <w:bookmarkStart w:id="14" w:name="_Toc424382805"/>
      <w:r w:rsidRPr="00F35C86">
        <w:rPr>
          <w:bCs w:val="0"/>
          <w:color w:val="auto"/>
          <w:sz w:val="22"/>
          <w:szCs w:val="22"/>
        </w:rPr>
        <w:t xml:space="preserve">1.3.  </w:t>
      </w:r>
      <w:r w:rsidRPr="00F35C86">
        <w:rPr>
          <w:b w:val="0"/>
          <w:bCs w:val="0"/>
          <w:color w:val="auto"/>
          <w:sz w:val="22"/>
          <w:szCs w:val="22"/>
        </w:rPr>
        <w:t>Đối với</w:t>
      </w:r>
      <w:r w:rsidRPr="00F35C86">
        <w:rPr>
          <w:bCs w:val="0"/>
          <w:color w:val="auto"/>
          <w:sz w:val="22"/>
          <w:szCs w:val="22"/>
        </w:rPr>
        <w:t xml:space="preserve"> người được bảo hiểm </w:t>
      </w:r>
      <w:r w:rsidRPr="00F35C86">
        <w:rPr>
          <w:b w:val="0"/>
          <w:bCs w:val="0"/>
          <w:color w:val="auto"/>
          <w:sz w:val="22"/>
          <w:szCs w:val="22"/>
        </w:rPr>
        <w:t>từ đủ 18 tuổi đến đủ 80 tuổi</w:t>
      </w:r>
      <w:bookmarkEnd w:id="14"/>
    </w:p>
    <w:p w:rsidR="00946155" w:rsidRPr="00F35C86" w:rsidRDefault="00946155" w:rsidP="00946155">
      <w:pPr>
        <w:spacing w:line="312" w:lineRule="auto"/>
        <w:rPr>
          <w:b/>
          <w:bCs/>
          <w:color w:val="auto"/>
          <w:sz w:val="22"/>
          <w:szCs w:val="22"/>
        </w:rPr>
      </w:pPr>
      <w:r w:rsidRPr="00F35C86">
        <w:rPr>
          <w:b/>
          <w:bCs/>
          <w:color w:val="auto"/>
          <w:sz w:val="22"/>
          <w:szCs w:val="22"/>
        </w:rPr>
        <w:t>Hợp đồng bảo hiểm</w:t>
      </w:r>
      <w:r w:rsidRPr="00F35C86">
        <w:rPr>
          <w:color w:val="auto"/>
          <w:sz w:val="22"/>
          <w:szCs w:val="22"/>
        </w:rPr>
        <w:t xml:space="preserve"> được cấp cho chính </w:t>
      </w:r>
      <w:r w:rsidRPr="00F35C86">
        <w:rPr>
          <w:b/>
          <w:bCs/>
          <w:color w:val="auto"/>
          <w:sz w:val="22"/>
          <w:szCs w:val="22"/>
        </w:rPr>
        <w:t>người được bảo hiểm</w:t>
      </w:r>
      <w:r w:rsidRPr="00F35C86">
        <w:rPr>
          <w:bCs/>
          <w:color w:val="auto"/>
          <w:sz w:val="22"/>
          <w:szCs w:val="22"/>
        </w:rPr>
        <w:t>, trừ hợp đồng bảo hiểm nhóm.</w:t>
      </w:r>
    </w:p>
    <w:p w:rsidR="00946155" w:rsidRPr="00F35C86" w:rsidRDefault="00946155" w:rsidP="00946155">
      <w:pPr>
        <w:pStyle w:val="Heading2"/>
        <w:rPr>
          <w:bCs w:val="0"/>
          <w:color w:val="auto"/>
          <w:sz w:val="22"/>
          <w:szCs w:val="22"/>
          <w:lang w:val="en-NZ"/>
        </w:rPr>
      </w:pPr>
      <w:bookmarkStart w:id="15" w:name="_Toc424382806"/>
      <w:r w:rsidRPr="00F35C86">
        <w:rPr>
          <w:bCs w:val="0"/>
          <w:color w:val="auto"/>
          <w:sz w:val="22"/>
          <w:szCs w:val="22"/>
          <w:lang w:val="en-NZ"/>
        </w:rPr>
        <w:t xml:space="preserve">1.4.  </w:t>
      </w:r>
      <w:r w:rsidRPr="00F35C86">
        <w:rPr>
          <w:b w:val="0"/>
          <w:bCs w:val="0"/>
          <w:color w:val="auto"/>
          <w:sz w:val="22"/>
          <w:szCs w:val="22"/>
          <w:lang w:val="en-NZ"/>
        </w:rPr>
        <w:t>Đối với</w:t>
      </w:r>
      <w:r w:rsidRPr="00F35C86">
        <w:rPr>
          <w:bCs w:val="0"/>
          <w:color w:val="auto"/>
          <w:sz w:val="22"/>
          <w:szCs w:val="22"/>
          <w:lang w:val="en-NZ"/>
        </w:rPr>
        <w:t xml:space="preserve"> người được bảo hiểm </w:t>
      </w:r>
      <w:r w:rsidRPr="00F35C86">
        <w:rPr>
          <w:b w:val="0"/>
          <w:bCs w:val="0"/>
          <w:color w:val="auto"/>
          <w:sz w:val="22"/>
          <w:szCs w:val="22"/>
          <w:lang w:val="en-NZ"/>
        </w:rPr>
        <w:t>cư trú ngoài lãnh thổ Việt Nam</w:t>
      </w:r>
      <w:bookmarkEnd w:id="15"/>
    </w:p>
    <w:p w:rsidR="00946155" w:rsidRPr="00F35C86" w:rsidRDefault="00946155" w:rsidP="00946155">
      <w:pPr>
        <w:autoSpaceDE w:val="0"/>
        <w:autoSpaceDN w:val="0"/>
        <w:adjustRightInd w:val="0"/>
        <w:spacing w:line="312" w:lineRule="auto"/>
        <w:jc w:val="both"/>
        <w:rPr>
          <w:color w:val="auto"/>
          <w:sz w:val="22"/>
          <w:szCs w:val="22"/>
          <w:lang w:val="en-NZ"/>
        </w:rPr>
      </w:pPr>
      <w:r w:rsidRPr="00F35C86">
        <w:rPr>
          <w:bCs/>
          <w:color w:val="auto"/>
          <w:sz w:val="22"/>
          <w:szCs w:val="22"/>
          <w:lang w:val="en-NZ"/>
        </w:rPr>
        <w:t>Quy tắc bảo hiểm</w:t>
      </w:r>
      <w:r w:rsidRPr="00F35C86">
        <w:rPr>
          <w:color w:val="auto"/>
          <w:sz w:val="22"/>
          <w:szCs w:val="22"/>
          <w:lang w:val="en-NZ"/>
        </w:rPr>
        <w:t xml:space="preserve"> này áp dụng cho cả những </w:t>
      </w:r>
      <w:r w:rsidRPr="00F35C86">
        <w:rPr>
          <w:b/>
          <w:bCs/>
          <w:color w:val="auto"/>
          <w:sz w:val="22"/>
          <w:szCs w:val="22"/>
          <w:lang w:val="en-NZ"/>
        </w:rPr>
        <w:t xml:space="preserve">người được bảo hiểm </w:t>
      </w:r>
      <w:r w:rsidRPr="00F35C86">
        <w:rPr>
          <w:color w:val="auto"/>
          <w:sz w:val="22"/>
          <w:szCs w:val="22"/>
          <w:lang w:val="en-NZ"/>
        </w:rPr>
        <w:t xml:space="preserve">cư trú ngoài lãnh thổ Việt Nam, tuy nhiên người đó phải có quốc tịch Việt Nam. Ngoài ra, những quy định cụ thể của mỗi nước có thể ảnh hưởng tới vấn đề đủ điều kiện tham gia bảo hiểm của </w:t>
      </w:r>
      <w:r w:rsidRPr="00F35C86">
        <w:rPr>
          <w:b/>
          <w:bCs/>
          <w:color w:val="auto"/>
          <w:sz w:val="22"/>
          <w:szCs w:val="22"/>
          <w:lang w:val="en-NZ"/>
        </w:rPr>
        <w:t xml:space="preserve">người được bảo hiểm. </w:t>
      </w:r>
      <w:r w:rsidRPr="00F35C86">
        <w:rPr>
          <w:b/>
          <w:color w:val="auto"/>
          <w:sz w:val="22"/>
          <w:szCs w:val="22"/>
          <w:lang w:val="en-NZ"/>
        </w:rPr>
        <w:t>PJICO</w:t>
      </w:r>
      <w:r w:rsidRPr="00F35C86">
        <w:rPr>
          <w:color w:val="auto"/>
          <w:sz w:val="22"/>
          <w:szCs w:val="22"/>
          <w:lang w:val="en-NZ"/>
        </w:rPr>
        <w:t xml:space="preserve"> có thể bị yêu cầu phải tuân thủ các chế tài quốc tế hợp pháp đối với quy tắc bảo hiểm này và không thể thực hiện hoàn toàn các nghĩa vụ một cách đầy đủ theo điều khoản của quy tắc, vì vậy có thể phải từ bỏ hợp đồng tuân theo phán quyết theo luật quốc tế hoặc luật của nước đó. </w:t>
      </w:r>
      <w:r w:rsidRPr="00F35C86">
        <w:rPr>
          <w:b/>
          <w:bCs/>
          <w:color w:val="auto"/>
          <w:sz w:val="22"/>
          <w:szCs w:val="22"/>
          <w:lang w:val="en-NZ"/>
        </w:rPr>
        <w:t>PJICO</w:t>
      </w:r>
      <w:r w:rsidRPr="00F35C86">
        <w:rPr>
          <w:bCs/>
          <w:color w:val="auto"/>
          <w:sz w:val="22"/>
          <w:szCs w:val="22"/>
          <w:lang w:val="en-NZ"/>
        </w:rPr>
        <w:t xml:space="preserve"> sẽ không bảo hiểm hoặc không trả tiền bảo hiểm theo quy tắc này, nếu việc đó khiến </w:t>
      </w:r>
      <w:r w:rsidRPr="00F35C86">
        <w:rPr>
          <w:b/>
          <w:bCs/>
          <w:color w:val="auto"/>
          <w:sz w:val="22"/>
          <w:szCs w:val="22"/>
          <w:lang w:val="en-NZ"/>
        </w:rPr>
        <w:t>PJICO</w:t>
      </w:r>
      <w:r w:rsidRPr="00F35C86">
        <w:rPr>
          <w:bCs/>
          <w:color w:val="auto"/>
          <w:sz w:val="22"/>
          <w:szCs w:val="22"/>
          <w:lang w:val="en-NZ"/>
        </w:rPr>
        <w:t xml:space="preserve"> hoặc những </w:t>
      </w:r>
      <w:r w:rsidRPr="00F35C86">
        <w:rPr>
          <w:b/>
          <w:bCs/>
          <w:color w:val="auto"/>
          <w:sz w:val="22"/>
          <w:szCs w:val="22"/>
          <w:lang w:val="en-NZ"/>
        </w:rPr>
        <w:t>nhà cung cấp dịch vụ</w:t>
      </w:r>
      <w:r w:rsidRPr="00F35C86">
        <w:rPr>
          <w:bCs/>
          <w:color w:val="auto"/>
          <w:sz w:val="22"/>
          <w:szCs w:val="22"/>
          <w:lang w:val="en-NZ"/>
        </w:rPr>
        <w:t xml:space="preserve"> do </w:t>
      </w:r>
      <w:r w:rsidRPr="00F35C86">
        <w:rPr>
          <w:b/>
          <w:bCs/>
          <w:color w:val="auto"/>
          <w:sz w:val="22"/>
          <w:szCs w:val="22"/>
          <w:lang w:val="en-NZ"/>
        </w:rPr>
        <w:t>PJICO</w:t>
      </w:r>
      <w:r w:rsidRPr="00F35C86">
        <w:rPr>
          <w:bCs/>
          <w:color w:val="auto"/>
          <w:sz w:val="22"/>
          <w:szCs w:val="22"/>
          <w:lang w:val="en-NZ"/>
        </w:rPr>
        <w:t xml:space="preserve"> ủy quyền </w:t>
      </w:r>
      <w:r w:rsidRPr="00F35C86">
        <w:rPr>
          <w:color w:val="auto"/>
          <w:sz w:val="22"/>
          <w:szCs w:val="22"/>
          <w:lang w:val="en-NZ"/>
        </w:rPr>
        <w:t xml:space="preserve">vi phạm luật, quy định quốc tế, những hình thức chế tài, </w:t>
      </w:r>
      <w:r w:rsidR="00B823D9" w:rsidRPr="00F35C86">
        <w:rPr>
          <w:color w:val="auto"/>
          <w:sz w:val="22"/>
          <w:szCs w:val="22"/>
          <w:lang w:val="en-NZ"/>
        </w:rPr>
        <w:t>cấm vận</w:t>
      </w:r>
      <w:r w:rsidRPr="00F35C86">
        <w:rPr>
          <w:color w:val="auto"/>
          <w:sz w:val="22"/>
          <w:szCs w:val="22"/>
          <w:lang w:val="en-NZ"/>
        </w:rPr>
        <w:t xml:space="preserve"> kinh tế quốc tế của </w:t>
      </w:r>
      <w:r w:rsidRPr="00F35C86">
        <w:rPr>
          <w:color w:val="auto"/>
          <w:sz w:val="22"/>
          <w:szCs w:val="22"/>
        </w:rPr>
        <w:t>các quốc gia và các tổ chức quốc tế.</w:t>
      </w:r>
    </w:p>
    <w:p w:rsidR="00946155" w:rsidRPr="00F35C86" w:rsidRDefault="00946155" w:rsidP="00946155">
      <w:pPr>
        <w:spacing w:line="312" w:lineRule="auto"/>
        <w:rPr>
          <w:b/>
          <w:bCs/>
          <w:i/>
          <w:iCs/>
          <w:color w:val="auto"/>
          <w:sz w:val="22"/>
          <w:szCs w:val="22"/>
          <w:u w:val="single"/>
        </w:rPr>
      </w:pPr>
    </w:p>
    <w:p w:rsidR="00946155" w:rsidRPr="00F35C86" w:rsidRDefault="00946155" w:rsidP="00946155">
      <w:pPr>
        <w:spacing w:line="312" w:lineRule="auto"/>
        <w:jc w:val="both"/>
        <w:rPr>
          <w:color w:val="auto"/>
          <w:sz w:val="22"/>
          <w:szCs w:val="22"/>
        </w:rPr>
      </w:pPr>
      <w:r w:rsidRPr="00F35C86">
        <w:rPr>
          <w:color w:val="auto"/>
          <w:sz w:val="22"/>
          <w:szCs w:val="22"/>
        </w:rPr>
        <w:t xml:space="preserve">Mỗi </w:t>
      </w:r>
      <w:r w:rsidRPr="00F35C86">
        <w:rPr>
          <w:b/>
          <w:bCs/>
          <w:color w:val="auto"/>
          <w:sz w:val="22"/>
          <w:szCs w:val="22"/>
        </w:rPr>
        <w:t xml:space="preserve">người được bảo hiểm </w:t>
      </w:r>
      <w:r w:rsidRPr="00F35C86">
        <w:rPr>
          <w:color w:val="auto"/>
          <w:sz w:val="22"/>
          <w:szCs w:val="22"/>
        </w:rPr>
        <w:t xml:space="preserve">theo </w:t>
      </w:r>
      <w:r w:rsidRPr="00F35C86">
        <w:rPr>
          <w:bCs/>
          <w:color w:val="auto"/>
          <w:sz w:val="22"/>
          <w:szCs w:val="22"/>
        </w:rPr>
        <w:t>quy tắc</w:t>
      </w:r>
      <w:r w:rsidRPr="00F35C86">
        <w:rPr>
          <w:color w:val="auto"/>
          <w:sz w:val="22"/>
          <w:szCs w:val="22"/>
        </w:rPr>
        <w:t xml:space="preserve"> này được nêu ở phần 1.1 </w:t>
      </w:r>
      <w:r w:rsidR="00A5725C" w:rsidRPr="00F35C86">
        <w:rPr>
          <w:color w:val="auto"/>
          <w:sz w:val="22"/>
          <w:szCs w:val="22"/>
        </w:rPr>
        <w:t>và</w:t>
      </w:r>
      <w:r w:rsidRPr="00F35C86">
        <w:rPr>
          <w:color w:val="auto"/>
          <w:sz w:val="22"/>
          <w:szCs w:val="22"/>
        </w:rPr>
        <w:t xml:space="preserve"> 1.2 phải điền đầy đủ thông tin trên </w:t>
      </w:r>
      <w:r w:rsidRPr="00F35C86">
        <w:rPr>
          <w:b/>
          <w:color w:val="auto"/>
          <w:sz w:val="22"/>
          <w:szCs w:val="22"/>
        </w:rPr>
        <w:t>đơn yêu cầu bảo hiểm</w:t>
      </w:r>
      <w:r w:rsidRPr="00F35C86">
        <w:rPr>
          <w:color w:val="auto"/>
          <w:sz w:val="22"/>
          <w:szCs w:val="22"/>
        </w:rPr>
        <w:t xml:space="preserve">, cung cấp các bằng chứng liên quan và phải được </w:t>
      </w:r>
      <w:r w:rsidRPr="00F35C86">
        <w:rPr>
          <w:b/>
          <w:bCs/>
          <w:color w:val="auto"/>
          <w:sz w:val="22"/>
          <w:szCs w:val="22"/>
        </w:rPr>
        <w:t xml:space="preserve">PJICO </w:t>
      </w:r>
      <w:r w:rsidRPr="00F35C86">
        <w:rPr>
          <w:color w:val="auto"/>
          <w:sz w:val="22"/>
          <w:szCs w:val="22"/>
        </w:rPr>
        <w:t xml:space="preserve">chấp nhận bằng </w:t>
      </w:r>
      <w:r w:rsidRPr="00F35C86">
        <w:rPr>
          <w:b/>
          <w:color w:val="auto"/>
          <w:sz w:val="22"/>
          <w:szCs w:val="22"/>
        </w:rPr>
        <w:t>văn bản</w:t>
      </w:r>
      <w:r w:rsidRPr="00F35C86">
        <w:rPr>
          <w:color w:val="auto"/>
          <w:sz w:val="22"/>
          <w:szCs w:val="22"/>
        </w:rPr>
        <w:t>.</w:t>
      </w:r>
    </w:p>
    <w:p w:rsidR="00946155" w:rsidRPr="00F35C86" w:rsidRDefault="00946155" w:rsidP="00946155">
      <w:pPr>
        <w:spacing w:line="312" w:lineRule="auto"/>
        <w:jc w:val="center"/>
        <w:rPr>
          <w:b/>
          <w:bCs/>
          <w:color w:val="auto"/>
          <w:sz w:val="28"/>
          <w:szCs w:val="28"/>
          <w:lang w:val="en-NZ"/>
        </w:rPr>
      </w:pPr>
    </w:p>
    <w:p w:rsidR="00946155" w:rsidRPr="00F35C86" w:rsidRDefault="00946155" w:rsidP="00946155">
      <w:pPr>
        <w:pStyle w:val="Heading1"/>
        <w:jc w:val="center"/>
        <w:rPr>
          <w:rFonts w:ascii="Times New Roman" w:hAnsi="Times New Roman" w:cs="Times New Roman"/>
          <w:b/>
          <w:bCs/>
          <w:i w:val="0"/>
          <w:color w:val="auto"/>
          <w:sz w:val="28"/>
          <w:szCs w:val="28"/>
          <w:lang w:val="en-NZ"/>
        </w:rPr>
      </w:pPr>
      <w:bookmarkStart w:id="16" w:name="_Toc424382807"/>
      <w:r w:rsidRPr="00F35C86">
        <w:rPr>
          <w:rFonts w:ascii="Times New Roman" w:hAnsi="Times New Roman" w:cs="Times New Roman"/>
          <w:b/>
          <w:bCs/>
          <w:i w:val="0"/>
          <w:color w:val="auto"/>
          <w:sz w:val="28"/>
          <w:szCs w:val="28"/>
          <w:lang w:val="en-NZ"/>
        </w:rPr>
        <w:t>PHẦN 2 – ĐỊNH NGHĨA</w:t>
      </w:r>
      <w:bookmarkEnd w:id="16"/>
    </w:p>
    <w:p w:rsidR="00946155" w:rsidRPr="00F35C86" w:rsidRDefault="00946155" w:rsidP="00946155">
      <w:pPr>
        <w:autoSpaceDE w:val="0"/>
        <w:autoSpaceDN w:val="0"/>
        <w:adjustRightInd w:val="0"/>
        <w:spacing w:line="312" w:lineRule="auto"/>
        <w:jc w:val="both"/>
        <w:rPr>
          <w:color w:val="auto"/>
          <w:sz w:val="22"/>
          <w:szCs w:val="22"/>
          <w:lang w:val="en-NZ"/>
        </w:rPr>
      </w:pPr>
    </w:p>
    <w:p w:rsidR="00946155" w:rsidRPr="00F35C86" w:rsidRDefault="00946155" w:rsidP="00946155">
      <w:pPr>
        <w:autoSpaceDE w:val="0"/>
        <w:autoSpaceDN w:val="0"/>
        <w:adjustRightInd w:val="0"/>
        <w:spacing w:line="312" w:lineRule="auto"/>
        <w:jc w:val="both"/>
        <w:rPr>
          <w:color w:val="auto"/>
          <w:sz w:val="22"/>
          <w:szCs w:val="22"/>
          <w:lang w:val="en-NZ"/>
        </w:rPr>
      </w:pPr>
      <w:r w:rsidRPr="00F35C86">
        <w:rPr>
          <w:color w:val="auto"/>
          <w:sz w:val="22"/>
          <w:szCs w:val="22"/>
          <w:lang w:val="en-NZ"/>
        </w:rPr>
        <w:t>Một số từ và cụm từ có ý nghĩa đặc biệt sẽ được nêu ra dưới đây, khi sử dụng những thuật ngữ này sẽ được in đậm.</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17" w:name="_Toc424382808"/>
      <w:r w:rsidRPr="00F35C86">
        <w:rPr>
          <w:bCs w:val="0"/>
          <w:color w:val="auto"/>
          <w:sz w:val="22"/>
          <w:szCs w:val="22"/>
          <w:lang w:val="en-NZ"/>
        </w:rPr>
        <w:t>Tai nạn</w:t>
      </w:r>
      <w:bookmarkEnd w:id="17"/>
    </w:p>
    <w:p w:rsidR="00946155" w:rsidRPr="00F35C86" w:rsidRDefault="00946155" w:rsidP="00946155">
      <w:pPr>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bất kỳ sự kiện bên ngoài, bất ngờ, không phải là </w:t>
      </w:r>
      <w:r w:rsidRPr="00F35C86">
        <w:rPr>
          <w:bCs/>
          <w:color w:val="auto"/>
          <w:sz w:val="22"/>
          <w:szCs w:val="22"/>
          <w:lang w:val="en-NZ"/>
        </w:rPr>
        <w:t>b</w:t>
      </w:r>
      <w:r w:rsidR="00B823D9" w:rsidRPr="00F35C86">
        <w:rPr>
          <w:bCs/>
          <w:color w:val="auto"/>
          <w:sz w:val="22"/>
          <w:szCs w:val="22"/>
          <w:lang w:val="en-NZ"/>
        </w:rPr>
        <w:t>ệ</w:t>
      </w:r>
      <w:r w:rsidRPr="00F35C86">
        <w:rPr>
          <w:bCs/>
          <w:color w:val="auto"/>
          <w:sz w:val="22"/>
          <w:szCs w:val="22"/>
          <w:lang w:val="en-NZ"/>
        </w:rPr>
        <w:t>nh tật</w:t>
      </w:r>
      <w:r w:rsidRPr="00F35C86">
        <w:rPr>
          <w:color w:val="auto"/>
          <w:sz w:val="22"/>
          <w:szCs w:val="22"/>
          <w:lang w:val="en-NZ"/>
        </w:rPr>
        <w:t xml:space="preserve">, không lường trước được, tác động bởi một lực mạnh, bất ngờ bên ngoài sự kiểm soát của </w:t>
      </w:r>
      <w:r w:rsidRPr="00F35C86">
        <w:rPr>
          <w:b/>
          <w:bCs/>
          <w:color w:val="auto"/>
          <w:sz w:val="22"/>
          <w:szCs w:val="22"/>
          <w:lang w:val="en-NZ"/>
        </w:rPr>
        <w:t>chủ hợp đồng</w:t>
      </w:r>
      <w:r w:rsidRPr="00F35C86">
        <w:rPr>
          <w:color w:val="auto"/>
          <w:sz w:val="22"/>
          <w:szCs w:val="22"/>
          <w:lang w:val="en-NZ"/>
        </w:rPr>
        <w:t xml:space="preserve"> hoặc </w:t>
      </w:r>
      <w:r w:rsidRPr="00F35C86">
        <w:rPr>
          <w:b/>
          <w:bCs/>
          <w:color w:val="auto"/>
          <w:sz w:val="22"/>
          <w:szCs w:val="22"/>
          <w:lang w:val="en-NZ"/>
        </w:rPr>
        <w:t xml:space="preserve">người được bảo hiểm </w:t>
      </w:r>
      <w:r w:rsidRPr="00F35C86">
        <w:rPr>
          <w:color w:val="auto"/>
          <w:sz w:val="22"/>
          <w:szCs w:val="22"/>
          <w:lang w:val="en-NZ"/>
        </w:rPr>
        <w:t>là nguyên nhân trực tiếp dẫn đến thương tổn thân thể.</w:t>
      </w:r>
    </w:p>
    <w:p w:rsidR="00946155" w:rsidRPr="00F35C86" w:rsidRDefault="00946155" w:rsidP="00946155">
      <w:pPr>
        <w:pStyle w:val="Heading2"/>
        <w:numPr>
          <w:ilvl w:val="0"/>
          <w:numId w:val="111"/>
        </w:numPr>
        <w:ind w:left="450" w:hanging="450"/>
        <w:rPr>
          <w:color w:val="auto"/>
          <w:sz w:val="22"/>
          <w:szCs w:val="22"/>
          <w:lang w:val="en-NZ"/>
        </w:rPr>
      </w:pPr>
      <w:bookmarkStart w:id="18" w:name="_Toc424382809"/>
      <w:r w:rsidRPr="00F35C86">
        <w:rPr>
          <w:bCs w:val="0"/>
          <w:color w:val="auto"/>
          <w:sz w:val="22"/>
          <w:szCs w:val="22"/>
          <w:lang w:val="en-NZ"/>
        </w:rPr>
        <w:t>Bệnh cấp tính</w:t>
      </w:r>
      <w:bookmarkEnd w:id="18"/>
    </w:p>
    <w:p w:rsidR="00946155" w:rsidRPr="00F35C86" w:rsidRDefault="00946155" w:rsidP="00946155">
      <w:pPr>
        <w:autoSpaceDE w:val="0"/>
        <w:autoSpaceDN w:val="0"/>
        <w:adjustRightInd w:val="0"/>
        <w:spacing w:line="312" w:lineRule="auto"/>
        <w:ind w:left="450"/>
        <w:jc w:val="both"/>
        <w:rPr>
          <w:color w:val="auto"/>
          <w:sz w:val="22"/>
          <w:szCs w:val="22"/>
        </w:rPr>
      </w:pPr>
      <w:r w:rsidRPr="00F35C86">
        <w:rPr>
          <w:color w:val="auto"/>
          <w:sz w:val="22"/>
          <w:szCs w:val="22"/>
          <w:lang w:val="en-NZ"/>
        </w:rPr>
        <w:t xml:space="preserve">Là </w:t>
      </w:r>
      <w:r w:rsidRPr="00F35C86">
        <w:rPr>
          <w:bCs/>
          <w:color w:val="auto"/>
          <w:sz w:val="22"/>
          <w:szCs w:val="22"/>
          <w:lang w:val="en-NZ"/>
        </w:rPr>
        <w:t>tình trạng đau ốm</w:t>
      </w:r>
      <w:r w:rsidRPr="00F35C86">
        <w:rPr>
          <w:color w:val="auto"/>
          <w:sz w:val="22"/>
          <w:szCs w:val="22"/>
          <w:lang w:val="en-NZ"/>
        </w:rPr>
        <w:t xml:space="preserve">, thương tổn mà cần thiết phải </w:t>
      </w:r>
      <w:r w:rsidRPr="00F35C86">
        <w:rPr>
          <w:b/>
          <w:bCs/>
          <w:color w:val="auto"/>
          <w:sz w:val="22"/>
          <w:szCs w:val="22"/>
          <w:lang w:val="en-NZ"/>
        </w:rPr>
        <w:t>điều trị</w:t>
      </w:r>
      <w:r w:rsidRPr="00F35C86">
        <w:rPr>
          <w:color w:val="auto"/>
          <w:sz w:val="22"/>
          <w:szCs w:val="22"/>
          <w:lang w:val="en-NZ"/>
        </w:rPr>
        <w:t xml:space="preserve"> ngay để hồi phục tình trạng sức khỏe </w:t>
      </w:r>
      <w:r w:rsidRPr="00F35C86">
        <w:rPr>
          <w:b/>
          <w:bCs/>
          <w:color w:val="auto"/>
          <w:sz w:val="22"/>
          <w:szCs w:val="22"/>
          <w:lang w:val="en-NZ"/>
        </w:rPr>
        <w:t xml:space="preserve">cho người được bảo hiểm </w:t>
      </w:r>
      <w:r w:rsidRPr="00F35C86">
        <w:rPr>
          <w:color w:val="auto"/>
          <w:sz w:val="22"/>
          <w:szCs w:val="22"/>
          <w:lang w:val="en-NZ"/>
        </w:rPr>
        <w:t xml:space="preserve">như trước khi bị bệnh, đau ốm, thương tổn hoặc có thể </w:t>
      </w:r>
      <w:r w:rsidRPr="00F35C86">
        <w:rPr>
          <w:b/>
          <w:bCs/>
          <w:color w:val="auto"/>
          <w:sz w:val="22"/>
          <w:szCs w:val="22"/>
        </w:rPr>
        <w:t>điều trị</w:t>
      </w:r>
      <w:r w:rsidRPr="00F35C86">
        <w:rPr>
          <w:color w:val="auto"/>
          <w:sz w:val="22"/>
          <w:szCs w:val="22"/>
        </w:rPr>
        <w:t xml:space="preserve"> phục hồi hoàn toàn.</w:t>
      </w:r>
    </w:p>
    <w:p w:rsidR="00946155" w:rsidRPr="00F35C86" w:rsidRDefault="00946155" w:rsidP="00946155">
      <w:pPr>
        <w:pStyle w:val="Heading2"/>
        <w:numPr>
          <w:ilvl w:val="0"/>
          <w:numId w:val="111"/>
        </w:numPr>
        <w:ind w:left="450" w:hanging="450"/>
        <w:rPr>
          <w:b w:val="0"/>
          <w:color w:val="auto"/>
          <w:sz w:val="22"/>
          <w:szCs w:val="22"/>
          <w:lang w:val="en-NZ"/>
        </w:rPr>
      </w:pPr>
      <w:bookmarkStart w:id="19" w:name="_Toc424382810"/>
      <w:r w:rsidRPr="00F35C86">
        <w:rPr>
          <w:bCs w:val="0"/>
          <w:color w:val="auto"/>
          <w:sz w:val="22"/>
          <w:szCs w:val="22"/>
          <w:lang w:val="en-NZ"/>
        </w:rPr>
        <w:t>Điều trị thay thế</w:t>
      </w:r>
      <w:bookmarkEnd w:id="19"/>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việc khám và </w:t>
      </w:r>
      <w:r w:rsidRPr="00F35C86">
        <w:rPr>
          <w:b/>
          <w:color w:val="auto"/>
          <w:sz w:val="22"/>
          <w:szCs w:val="22"/>
          <w:lang w:val="en-NZ"/>
        </w:rPr>
        <w:t>điều trị</w:t>
      </w:r>
      <w:r w:rsidRPr="00F35C86">
        <w:rPr>
          <w:color w:val="auto"/>
          <w:sz w:val="22"/>
          <w:szCs w:val="22"/>
          <w:lang w:val="en-NZ"/>
        </w:rPr>
        <w:t xml:space="preserve"> được cung cấp và quy định bởi các </w:t>
      </w:r>
      <w:r w:rsidRPr="00F35C86">
        <w:rPr>
          <w:b/>
          <w:color w:val="auto"/>
          <w:sz w:val="22"/>
          <w:szCs w:val="22"/>
          <w:lang w:val="en-NZ"/>
        </w:rPr>
        <w:t>cơ sở y tế</w:t>
      </w:r>
      <w:r w:rsidRPr="00F35C86">
        <w:rPr>
          <w:color w:val="auto"/>
          <w:sz w:val="22"/>
          <w:szCs w:val="22"/>
          <w:lang w:val="en-NZ"/>
        </w:rPr>
        <w:t xml:space="preserve"> đã được đăng ký theo quy định của pháp luật về chỉnh xương, chữa bệnh chân, ăn kiêng, dinh dưỡng, liệu pháp thiên nhiên, châm cứu, vi lượng đồng căn, nắn xương, </w:t>
      </w:r>
      <w:r w:rsidRPr="00F35C86">
        <w:rPr>
          <w:b/>
          <w:color w:val="auto"/>
          <w:sz w:val="22"/>
          <w:szCs w:val="22"/>
          <w:lang w:val="en-NZ"/>
        </w:rPr>
        <w:t>vật lý trị liệu</w:t>
      </w:r>
      <w:r w:rsidRPr="00F35C86">
        <w:rPr>
          <w:color w:val="auto"/>
          <w:sz w:val="22"/>
          <w:szCs w:val="22"/>
          <w:lang w:val="en-NZ"/>
        </w:rPr>
        <w:t xml:space="preserve"> và y học cổ truyền.</w:t>
      </w:r>
      <w:r w:rsidR="00B823D9" w:rsidRPr="00F35C86">
        <w:rPr>
          <w:color w:val="auto"/>
          <w:sz w:val="22"/>
          <w:szCs w:val="22"/>
          <w:lang w:val="en-NZ"/>
        </w:rPr>
        <w:t xml:space="preserve"> </w:t>
      </w:r>
      <w:r w:rsidR="008001FD" w:rsidRPr="00F35C86">
        <w:rPr>
          <w:color w:val="auto"/>
          <w:sz w:val="22"/>
          <w:szCs w:val="22"/>
        </w:rPr>
        <w:t>Các phương pháp trên được hiểu theo định nghĩa của Viện Sức khỏe quốc gia Hoa Kỳ (NIH)</w:t>
      </w:r>
    </w:p>
    <w:p w:rsidR="00946155" w:rsidRPr="00F35C86" w:rsidRDefault="00946155" w:rsidP="00946155">
      <w:pPr>
        <w:pStyle w:val="Heading2"/>
        <w:numPr>
          <w:ilvl w:val="0"/>
          <w:numId w:val="111"/>
        </w:numPr>
        <w:ind w:left="450" w:hanging="450"/>
        <w:rPr>
          <w:color w:val="auto"/>
          <w:sz w:val="22"/>
          <w:szCs w:val="22"/>
          <w:lang w:val="en-NZ"/>
        </w:rPr>
      </w:pPr>
      <w:bookmarkStart w:id="20" w:name="_Toc424382811"/>
      <w:r w:rsidRPr="00F35C86">
        <w:rPr>
          <w:bCs w:val="0"/>
          <w:color w:val="auto"/>
          <w:sz w:val="22"/>
          <w:szCs w:val="22"/>
          <w:lang w:val="en-NZ"/>
        </w:rPr>
        <w:t>Bác sỹ thực hiện phương pháp điều trị thay thế</w:t>
      </w:r>
      <w:bookmarkEnd w:id="20"/>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người được cấp giấy phép hành nghề hợp pháp và đủ năng lực để thực hiện </w:t>
      </w:r>
      <w:r w:rsidR="008001FD" w:rsidRPr="00F35C86">
        <w:rPr>
          <w:color w:val="auto"/>
          <w:sz w:val="22"/>
          <w:szCs w:val="22"/>
          <w:lang w:val="en-NZ"/>
        </w:rPr>
        <w:t xml:space="preserve">các phương pháp </w:t>
      </w:r>
      <w:r w:rsidR="008001FD" w:rsidRPr="00F35C86">
        <w:rPr>
          <w:b/>
          <w:color w:val="auto"/>
          <w:sz w:val="22"/>
          <w:szCs w:val="22"/>
          <w:lang w:val="en-NZ"/>
        </w:rPr>
        <w:t>điều trị thay thế</w:t>
      </w:r>
      <w:r w:rsidRPr="00F35C86">
        <w:rPr>
          <w:color w:val="auto"/>
          <w:sz w:val="22"/>
          <w:szCs w:val="22"/>
          <w:lang w:val="en-NZ"/>
        </w:rPr>
        <w:t xml:space="preserve"> trong phạm vi giấy phép được cấp liên quan tại nơi thực hiện </w:t>
      </w:r>
      <w:r w:rsidRPr="00F35C86">
        <w:rPr>
          <w:b/>
          <w:bCs/>
          <w:color w:val="auto"/>
          <w:sz w:val="22"/>
          <w:szCs w:val="22"/>
          <w:lang w:val="en-NZ"/>
        </w:rPr>
        <w:t>điều trị</w:t>
      </w:r>
      <w:r w:rsidRPr="00F35C86">
        <w:rPr>
          <w:color w:val="auto"/>
          <w:sz w:val="22"/>
          <w:szCs w:val="22"/>
          <w:lang w:val="en-NZ"/>
        </w:rPr>
        <w:t>.</w:t>
      </w:r>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b/>
          <w:bCs/>
          <w:color w:val="auto"/>
          <w:sz w:val="22"/>
          <w:szCs w:val="22"/>
          <w:lang w:val="en-NZ"/>
        </w:rPr>
        <w:t>Bác sỹ thực hiện phương pháp điều trị thay thế</w:t>
      </w:r>
      <w:r w:rsidRPr="00F35C86">
        <w:rPr>
          <w:color w:val="auto"/>
          <w:sz w:val="22"/>
          <w:szCs w:val="22"/>
          <w:lang w:val="en-NZ"/>
        </w:rPr>
        <w:t xml:space="preserve"> không phải là </w:t>
      </w:r>
      <w:r w:rsidRPr="00F35C86">
        <w:rPr>
          <w:b/>
          <w:bCs/>
          <w:color w:val="auto"/>
          <w:sz w:val="22"/>
          <w:szCs w:val="22"/>
          <w:lang w:val="en-NZ"/>
        </w:rPr>
        <w:t xml:space="preserve">người được bảo hiểm </w:t>
      </w:r>
      <w:r w:rsidRPr="00F35C86">
        <w:rPr>
          <w:color w:val="auto"/>
          <w:sz w:val="22"/>
          <w:szCs w:val="22"/>
          <w:lang w:val="en-NZ"/>
        </w:rPr>
        <w:t xml:space="preserve">hoặc vợ chồng, con cái </w:t>
      </w:r>
      <w:r w:rsidRPr="00F35C86">
        <w:rPr>
          <w:b/>
          <w:bCs/>
          <w:color w:val="auto"/>
          <w:sz w:val="22"/>
          <w:szCs w:val="22"/>
          <w:lang w:val="en-NZ"/>
        </w:rPr>
        <w:t>của người được bảo hiểm</w:t>
      </w:r>
      <w:r w:rsidR="008001FD" w:rsidRPr="00F35C86">
        <w:rPr>
          <w:b/>
          <w:bCs/>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21" w:name="_Toc424382812"/>
      <w:r w:rsidRPr="00F35C86">
        <w:rPr>
          <w:bCs w:val="0"/>
          <w:color w:val="auto"/>
          <w:sz w:val="22"/>
          <w:szCs w:val="22"/>
          <w:lang w:val="en-NZ"/>
        </w:rPr>
        <w:t>Mức khấu trừ năm</w:t>
      </w:r>
      <w:bookmarkEnd w:id="21"/>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tổng chi phí hợp lệ mà </w:t>
      </w:r>
      <w:r w:rsidRPr="00F35C86">
        <w:rPr>
          <w:b/>
          <w:bCs/>
          <w:color w:val="auto"/>
          <w:sz w:val="22"/>
          <w:szCs w:val="22"/>
          <w:lang w:val="en-NZ"/>
        </w:rPr>
        <w:t xml:space="preserve">người được bảo hiểm </w:t>
      </w:r>
      <w:r w:rsidRPr="00F35C86">
        <w:rPr>
          <w:color w:val="auto"/>
          <w:sz w:val="22"/>
          <w:szCs w:val="22"/>
          <w:lang w:val="en-NZ"/>
        </w:rPr>
        <w:t xml:space="preserve">sẽ phải chịu mỗi </w:t>
      </w:r>
      <w:r w:rsidRPr="00F35C86">
        <w:rPr>
          <w:b/>
          <w:bCs/>
          <w:color w:val="auto"/>
          <w:sz w:val="22"/>
          <w:szCs w:val="22"/>
          <w:lang w:val="en-NZ"/>
        </w:rPr>
        <w:t>năm bảo hiểm</w:t>
      </w:r>
      <w:r w:rsidRPr="00F35C86">
        <w:rPr>
          <w:color w:val="auto"/>
          <w:sz w:val="22"/>
          <w:szCs w:val="22"/>
          <w:lang w:val="en-NZ"/>
        </w:rPr>
        <w:t xml:space="preserve"> trước khi bất kỳ quyền lợi bảo hiểm nào được trả theo đúng </w:t>
      </w:r>
      <w:r w:rsidRPr="00F35C86">
        <w:rPr>
          <w:b/>
          <w:bCs/>
          <w:color w:val="auto"/>
          <w:sz w:val="22"/>
          <w:szCs w:val="22"/>
          <w:lang w:val="en-NZ"/>
        </w:rPr>
        <w:t xml:space="preserve">chương trình bảo hiểm </w:t>
      </w:r>
      <w:r w:rsidRPr="00F35C86">
        <w:rPr>
          <w:bCs/>
          <w:color w:val="auto"/>
          <w:sz w:val="22"/>
          <w:szCs w:val="22"/>
          <w:lang w:val="en-NZ"/>
        </w:rPr>
        <w:t xml:space="preserve">của </w:t>
      </w:r>
      <w:r w:rsidRPr="00F35C86">
        <w:rPr>
          <w:b/>
          <w:bCs/>
          <w:color w:val="auto"/>
          <w:sz w:val="22"/>
          <w:szCs w:val="22"/>
          <w:lang w:val="en-NZ"/>
        </w:rPr>
        <w:t xml:space="preserve">người được bảo hiểm </w:t>
      </w:r>
      <w:r w:rsidRPr="00F35C86">
        <w:rPr>
          <w:bCs/>
          <w:color w:val="auto"/>
          <w:sz w:val="22"/>
          <w:szCs w:val="22"/>
          <w:lang w:val="en-NZ"/>
        </w:rPr>
        <w:t>đó</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22" w:name="_Toc424382813"/>
      <w:r w:rsidRPr="00F35C86">
        <w:rPr>
          <w:bCs w:val="0"/>
          <w:color w:val="auto"/>
          <w:sz w:val="22"/>
          <w:szCs w:val="22"/>
          <w:lang w:val="en-NZ"/>
        </w:rPr>
        <w:t>Tuổi/ Độ tuổi</w:t>
      </w:r>
      <w:bookmarkEnd w:id="22"/>
    </w:p>
    <w:p w:rsidR="00946155" w:rsidRPr="00F35C86" w:rsidRDefault="00946155" w:rsidP="00946155">
      <w:pPr>
        <w:pStyle w:val="Revision"/>
        <w:spacing w:after="200" w:line="312" w:lineRule="auto"/>
        <w:ind w:left="450"/>
        <w:jc w:val="both"/>
        <w:rPr>
          <w:sz w:val="22"/>
          <w:szCs w:val="22"/>
          <w:lang w:val="en-US"/>
        </w:rPr>
      </w:pPr>
      <w:r w:rsidRPr="00F35C86">
        <w:rPr>
          <w:sz w:val="22"/>
          <w:szCs w:val="22"/>
          <w:lang w:val="en-US"/>
        </w:rPr>
        <w:t>Là</w:t>
      </w:r>
      <w:r w:rsidRPr="00F35C86">
        <w:rPr>
          <w:sz w:val="22"/>
          <w:szCs w:val="22"/>
        </w:rPr>
        <w:t xml:space="preserve"> tuổi của </w:t>
      </w:r>
      <w:r w:rsidRPr="00F35C86">
        <w:rPr>
          <w:bCs/>
          <w:sz w:val="22"/>
          <w:szCs w:val="22"/>
          <w:lang w:val="en-US"/>
        </w:rPr>
        <w:t xml:space="preserve">mỗi </w:t>
      </w:r>
      <w:r w:rsidRPr="00F35C86">
        <w:rPr>
          <w:b/>
          <w:bCs/>
          <w:sz w:val="22"/>
          <w:szCs w:val="22"/>
          <w:lang w:val="en-US"/>
        </w:rPr>
        <w:t xml:space="preserve">người được bảo hiểm </w:t>
      </w:r>
      <w:r w:rsidRPr="00F35C86">
        <w:rPr>
          <w:sz w:val="22"/>
          <w:szCs w:val="22"/>
        </w:rPr>
        <w:t>vào ngày sinh nhật tiếp theo (và cách diễn đạt “đ</w:t>
      </w:r>
      <w:r w:rsidRPr="00F35C86">
        <w:rPr>
          <w:sz w:val="22"/>
          <w:szCs w:val="22"/>
          <w:lang w:val="en-US"/>
        </w:rPr>
        <w:t>ộ</w:t>
      </w:r>
      <w:r w:rsidRPr="00F35C86">
        <w:rPr>
          <w:sz w:val="22"/>
          <w:szCs w:val="22"/>
        </w:rPr>
        <w:t xml:space="preserve"> tuổi” cũng sẽ được hiểu như vậy).</w:t>
      </w:r>
    </w:p>
    <w:p w:rsidR="00946155" w:rsidRPr="00F35C86" w:rsidRDefault="00946155" w:rsidP="00946155">
      <w:pPr>
        <w:pStyle w:val="Revision"/>
        <w:numPr>
          <w:ilvl w:val="0"/>
          <w:numId w:val="111"/>
        </w:numPr>
        <w:tabs>
          <w:tab w:val="left" w:pos="540"/>
        </w:tabs>
        <w:spacing w:line="312" w:lineRule="auto"/>
        <w:ind w:left="450" w:hanging="450"/>
        <w:jc w:val="both"/>
        <w:outlineLvl w:val="1"/>
        <w:rPr>
          <w:b/>
          <w:bCs/>
          <w:sz w:val="22"/>
          <w:szCs w:val="22"/>
          <w:lang w:val="en-NZ"/>
        </w:rPr>
      </w:pPr>
      <w:bookmarkStart w:id="23" w:name="_Toc424382814"/>
      <w:r w:rsidRPr="00F35C86">
        <w:rPr>
          <w:b/>
          <w:bCs/>
          <w:sz w:val="22"/>
          <w:szCs w:val="22"/>
          <w:lang w:val="en-NZ"/>
        </w:rPr>
        <w:t>Phạm vi địa lý được bảo hiểm</w:t>
      </w:r>
      <w:r w:rsidR="00AA7CD7" w:rsidRPr="00F35C86">
        <w:rPr>
          <w:b/>
          <w:bCs/>
          <w:sz w:val="22"/>
          <w:szCs w:val="22"/>
          <w:lang w:val="en-NZ"/>
        </w:rPr>
        <w:t xml:space="preserve"> </w:t>
      </w:r>
      <w:r w:rsidR="00AA7CD7" w:rsidRPr="00F35C86">
        <w:rPr>
          <w:bCs/>
          <w:sz w:val="22"/>
          <w:szCs w:val="22"/>
          <w:lang w:val="en-NZ"/>
        </w:rPr>
        <w:t>và</w:t>
      </w:r>
      <w:r w:rsidR="00AA7CD7" w:rsidRPr="00F35C86">
        <w:rPr>
          <w:b/>
          <w:bCs/>
          <w:sz w:val="22"/>
          <w:szCs w:val="22"/>
          <w:lang w:val="en-NZ"/>
        </w:rPr>
        <w:t xml:space="preserve"> </w:t>
      </w:r>
      <w:r w:rsidRPr="00F35C86">
        <w:rPr>
          <w:b/>
          <w:bCs/>
          <w:sz w:val="22"/>
          <w:szCs w:val="22"/>
          <w:lang w:val="en-NZ"/>
        </w:rPr>
        <w:t>ngoài phạm vi địa lý được bảo hiểm</w:t>
      </w:r>
      <w:bookmarkEnd w:id="23"/>
    </w:p>
    <w:p w:rsidR="00946155" w:rsidRPr="00F35C86" w:rsidRDefault="00946155" w:rsidP="00946155">
      <w:pPr>
        <w:pStyle w:val="Revision"/>
        <w:tabs>
          <w:tab w:val="left" w:pos="540"/>
        </w:tabs>
        <w:spacing w:line="312" w:lineRule="auto"/>
        <w:ind w:left="450"/>
        <w:jc w:val="both"/>
        <w:rPr>
          <w:b/>
          <w:bCs/>
          <w:sz w:val="22"/>
          <w:szCs w:val="22"/>
          <w:lang w:val="en-NZ"/>
        </w:rPr>
      </w:pPr>
      <w:r w:rsidRPr="00F35C86">
        <w:rPr>
          <w:sz w:val="22"/>
          <w:szCs w:val="22"/>
          <w:lang w:val="en-NZ"/>
        </w:rPr>
        <w:t xml:space="preserve">Các phạm vi địa lý sau nêu trong </w:t>
      </w:r>
      <w:r w:rsidRPr="00F35C86">
        <w:rPr>
          <w:b/>
          <w:bCs/>
          <w:sz w:val="22"/>
          <w:szCs w:val="22"/>
          <w:lang w:val="en-NZ"/>
        </w:rPr>
        <w:t xml:space="preserve">chương trình bảo hiểm </w:t>
      </w:r>
      <w:r w:rsidRPr="00F35C86">
        <w:rPr>
          <w:sz w:val="22"/>
          <w:szCs w:val="22"/>
          <w:lang w:val="en-NZ"/>
        </w:rPr>
        <w:t xml:space="preserve">của </w:t>
      </w:r>
      <w:r w:rsidRPr="00F35C86">
        <w:rPr>
          <w:bCs/>
          <w:sz w:val="22"/>
          <w:szCs w:val="22"/>
          <w:lang w:val="en-NZ"/>
        </w:rPr>
        <w:t xml:space="preserve">mỗi </w:t>
      </w:r>
      <w:r w:rsidRPr="00F35C86">
        <w:rPr>
          <w:b/>
          <w:bCs/>
          <w:sz w:val="22"/>
          <w:szCs w:val="22"/>
          <w:lang w:val="en-NZ"/>
        </w:rPr>
        <w:t xml:space="preserve">người được bảo hiểm </w:t>
      </w:r>
      <w:r w:rsidRPr="00F35C86">
        <w:rPr>
          <w:sz w:val="22"/>
          <w:szCs w:val="22"/>
          <w:lang w:val="en-NZ"/>
        </w:rPr>
        <w:t xml:space="preserve">trên </w:t>
      </w:r>
      <w:r w:rsidRPr="00F35C86">
        <w:rPr>
          <w:b/>
          <w:bCs/>
          <w:sz w:val="22"/>
          <w:szCs w:val="22"/>
          <w:lang w:val="en-NZ"/>
        </w:rPr>
        <w:t>giấy chứng nhận bảo hiểm</w:t>
      </w:r>
      <w:r w:rsidRPr="00F35C86">
        <w:rPr>
          <w:sz w:val="22"/>
          <w:szCs w:val="22"/>
          <w:lang w:val="en-NZ"/>
        </w:rPr>
        <w:t xml:space="preserve"> và/hoặc trong </w:t>
      </w:r>
      <w:r w:rsidRPr="00F35C86">
        <w:rPr>
          <w:b/>
          <w:bCs/>
          <w:sz w:val="22"/>
          <w:szCs w:val="22"/>
          <w:lang w:val="en-NZ"/>
        </w:rPr>
        <w:t>sửa đổi bổ sung</w:t>
      </w:r>
      <w:r w:rsidRPr="00F35C86">
        <w:rPr>
          <w:bCs/>
          <w:sz w:val="22"/>
          <w:szCs w:val="22"/>
          <w:lang w:val="en-NZ"/>
        </w:rPr>
        <w:t xml:space="preserve"> được hiểu như sau</w:t>
      </w:r>
      <w:r w:rsidRPr="00F35C86">
        <w:rPr>
          <w:b/>
          <w:bCs/>
          <w:sz w:val="22"/>
          <w:szCs w:val="22"/>
          <w:lang w:val="en-NZ"/>
        </w:rPr>
        <w:t>:</w:t>
      </w:r>
    </w:p>
    <w:p w:rsidR="00946155" w:rsidRPr="00F35C86" w:rsidRDefault="00946155" w:rsidP="00946155">
      <w:pPr>
        <w:pStyle w:val="Revision"/>
        <w:numPr>
          <w:ilvl w:val="0"/>
          <w:numId w:val="112"/>
        </w:numPr>
        <w:autoSpaceDE w:val="0"/>
        <w:autoSpaceDN w:val="0"/>
        <w:adjustRightInd w:val="0"/>
        <w:spacing w:line="312" w:lineRule="auto"/>
        <w:jc w:val="both"/>
        <w:rPr>
          <w:sz w:val="22"/>
          <w:szCs w:val="22"/>
          <w:lang w:val="en-NZ"/>
        </w:rPr>
      </w:pPr>
      <w:r w:rsidRPr="00F35C86">
        <w:rPr>
          <w:b/>
          <w:bCs/>
          <w:sz w:val="22"/>
          <w:szCs w:val="22"/>
          <w:u w:val="single"/>
        </w:rPr>
        <w:t>Châu Á</w:t>
      </w:r>
      <w:r w:rsidRPr="00F35C86">
        <w:rPr>
          <w:b/>
          <w:bCs/>
          <w:sz w:val="22"/>
          <w:szCs w:val="22"/>
        </w:rPr>
        <w:t xml:space="preserve">: </w:t>
      </w:r>
      <w:r w:rsidRPr="00F35C86">
        <w:rPr>
          <w:sz w:val="22"/>
          <w:szCs w:val="22"/>
          <w:lang w:val="en-NZ"/>
        </w:rPr>
        <w:t xml:space="preserve">Afghanistan, Bangladesh, Bhutan, Brunei, Campuchia, Trung Quốc, Hồng Kông, Ấn Độ, Indonesia, Nhật Bản, Kazakhstan, Kyrgyzstan, Lào, Ma Cao, Malaysia, Maldives, Mông Cổ, Myanmar, Nepal, Bắc Triều Tiên, Pakistan, Philippines, Singapore , Hàn Quốc, Sri Lanka, Đài Loan, Tajikistan, Thái Lan, </w:t>
      </w:r>
      <w:r w:rsidRPr="00F35C86">
        <w:rPr>
          <w:sz w:val="22"/>
          <w:szCs w:val="22"/>
        </w:rPr>
        <w:t>Đông Timor</w:t>
      </w:r>
      <w:r w:rsidRPr="00F35C86">
        <w:rPr>
          <w:sz w:val="22"/>
          <w:szCs w:val="22"/>
          <w:lang w:val="en-NZ"/>
        </w:rPr>
        <w:t>, Turkmenistan, Uzbekistan, Việt Nam.</w:t>
      </w:r>
    </w:p>
    <w:p w:rsidR="00946155" w:rsidRPr="00F35C86" w:rsidRDefault="00946155" w:rsidP="00946155">
      <w:pPr>
        <w:pStyle w:val="Revision"/>
        <w:numPr>
          <w:ilvl w:val="0"/>
          <w:numId w:val="112"/>
        </w:numPr>
        <w:autoSpaceDE w:val="0"/>
        <w:autoSpaceDN w:val="0"/>
        <w:adjustRightInd w:val="0"/>
        <w:spacing w:line="312" w:lineRule="auto"/>
        <w:jc w:val="both"/>
        <w:rPr>
          <w:sz w:val="22"/>
          <w:szCs w:val="22"/>
          <w:lang w:val="en-NZ"/>
        </w:rPr>
      </w:pPr>
      <w:r w:rsidRPr="00F35C86">
        <w:rPr>
          <w:b/>
          <w:bCs/>
          <w:sz w:val="22"/>
          <w:szCs w:val="22"/>
          <w:u w:val="single"/>
        </w:rPr>
        <w:t>Đ</w:t>
      </w:r>
      <w:r w:rsidRPr="00F35C86">
        <w:rPr>
          <w:b/>
          <w:bCs/>
          <w:sz w:val="22"/>
          <w:szCs w:val="22"/>
          <w:u w:val="single"/>
          <w:lang w:val="en-NZ"/>
        </w:rPr>
        <w:t>ông Nam Á</w:t>
      </w:r>
      <w:r w:rsidRPr="00F35C86">
        <w:rPr>
          <w:b/>
          <w:bCs/>
          <w:sz w:val="22"/>
          <w:szCs w:val="22"/>
          <w:lang w:val="en-NZ"/>
        </w:rPr>
        <w:t xml:space="preserve">: </w:t>
      </w:r>
      <w:r w:rsidRPr="00F35C86">
        <w:rPr>
          <w:sz w:val="22"/>
          <w:szCs w:val="22"/>
        </w:rPr>
        <w:t>Brunei, Campuchia, Indonesia, Lào, Malaysia, Myanmar, Philippines, Thái Lan, Việt Nam, Đông Timor , Singapore</w:t>
      </w:r>
    </w:p>
    <w:p w:rsidR="00946155" w:rsidRPr="00F35C86" w:rsidRDefault="00946155" w:rsidP="00946155">
      <w:pPr>
        <w:pStyle w:val="Revision"/>
        <w:numPr>
          <w:ilvl w:val="0"/>
          <w:numId w:val="112"/>
        </w:numPr>
        <w:autoSpaceDE w:val="0"/>
        <w:autoSpaceDN w:val="0"/>
        <w:adjustRightInd w:val="0"/>
        <w:spacing w:line="312" w:lineRule="auto"/>
        <w:jc w:val="both"/>
        <w:rPr>
          <w:sz w:val="22"/>
          <w:szCs w:val="22"/>
          <w:lang w:val="en-NZ"/>
        </w:rPr>
      </w:pPr>
      <w:r w:rsidRPr="00F35C86">
        <w:rPr>
          <w:b/>
          <w:bCs/>
          <w:sz w:val="22"/>
          <w:szCs w:val="22"/>
          <w:u w:val="single"/>
          <w:lang w:val="en-NZ"/>
        </w:rPr>
        <w:t>Toàn cầu ngoại trừ Mỹ</w:t>
      </w:r>
      <w:r w:rsidRPr="00F35C86">
        <w:rPr>
          <w:b/>
          <w:bCs/>
          <w:sz w:val="22"/>
          <w:szCs w:val="22"/>
          <w:lang w:val="en-NZ"/>
        </w:rPr>
        <w:t>:</w:t>
      </w:r>
      <w:r w:rsidRPr="00F35C86">
        <w:rPr>
          <w:sz w:val="22"/>
          <w:szCs w:val="22"/>
          <w:lang w:val="en-NZ"/>
        </w:rPr>
        <w:t xml:space="preserve"> toàn cầu không bao gồm Mỹ </w:t>
      </w:r>
    </w:p>
    <w:p w:rsidR="00946155" w:rsidRPr="00F35C86" w:rsidRDefault="00946155" w:rsidP="00946155">
      <w:pPr>
        <w:pStyle w:val="Revision"/>
        <w:numPr>
          <w:ilvl w:val="0"/>
          <w:numId w:val="112"/>
        </w:numPr>
        <w:autoSpaceDE w:val="0"/>
        <w:autoSpaceDN w:val="0"/>
        <w:adjustRightInd w:val="0"/>
        <w:spacing w:line="312" w:lineRule="auto"/>
        <w:jc w:val="both"/>
        <w:rPr>
          <w:sz w:val="22"/>
          <w:szCs w:val="22"/>
          <w:lang w:val="en-NZ"/>
        </w:rPr>
      </w:pPr>
      <w:r w:rsidRPr="00F35C86">
        <w:rPr>
          <w:b/>
          <w:bCs/>
          <w:sz w:val="22"/>
          <w:szCs w:val="22"/>
          <w:u w:val="single"/>
          <w:lang w:val="en-NZ"/>
        </w:rPr>
        <w:t>Toàn cầu:</w:t>
      </w:r>
      <w:r w:rsidRPr="00F35C86">
        <w:rPr>
          <w:sz w:val="22"/>
          <w:szCs w:val="22"/>
          <w:lang w:val="en-NZ"/>
        </w:rPr>
        <w:t xml:space="preserve"> toàn cầu.</w:t>
      </w:r>
    </w:p>
    <w:p w:rsidR="00946155" w:rsidRPr="00F35C86" w:rsidRDefault="00946155" w:rsidP="00946155">
      <w:pPr>
        <w:pStyle w:val="Heading2"/>
        <w:numPr>
          <w:ilvl w:val="0"/>
          <w:numId w:val="111"/>
        </w:numPr>
        <w:ind w:left="450" w:hanging="450"/>
        <w:rPr>
          <w:color w:val="auto"/>
          <w:sz w:val="22"/>
          <w:szCs w:val="22"/>
          <w:lang w:val="en-NZ"/>
        </w:rPr>
      </w:pPr>
      <w:bookmarkStart w:id="24" w:name="_Toc424382815"/>
      <w:r w:rsidRPr="00F35C86">
        <w:rPr>
          <w:bCs w:val="0"/>
          <w:color w:val="auto"/>
          <w:sz w:val="22"/>
          <w:szCs w:val="22"/>
          <w:lang w:val="en-NZ"/>
        </w:rPr>
        <w:t>Hỗ trợ thụ thai/ Hỗ trợ mang thai</w:t>
      </w:r>
      <w:bookmarkEnd w:id="24"/>
    </w:p>
    <w:p w:rsidR="00946155" w:rsidRPr="00F35C86" w:rsidRDefault="00946155" w:rsidP="00946155">
      <w:pPr>
        <w:pStyle w:val="ListParagraph"/>
        <w:spacing w:after="200" w:line="312" w:lineRule="auto"/>
        <w:ind w:left="450"/>
        <w:jc w:val="both"/>
        <w:rPr>
          <w:color w:val="auto"/>
          <w:sz w:val="22"/>
          <w:szCs w:val="22"/>
        </w:rPr>
      </w:pPr>
      <w:r w:rsidRPr="00F35C86">
        <w:rPr>
          <w:color w:val="auto"/>
          <w:sz w:val="22"/>
          <w:szCs w:val="22"/>
          <w:lang w:val="en-NZ"/>
        </w:rPr>
        <w:t xml:space="preserve">Là việc sử dụng các công nghệ y tế để tăng số lượng trứng trong quá trình rụng trứng hoặc để mang một tinh trùng và một quả trứng, hoặc nhiều trứng lại gần nhau, nhờ đó làm tăng cơ hội thụ thai. Bao gồm việc thụ tinh trong tử cung (IUI), thụ tinh trong ống nghiệm (IVF), tiêm tinh trùng vào bào tương trứng (ICSI) hoặc sử dụng bất kỳ hình thức </w:t>
      </w:r>
      <w:r w:rsidRPr="00F35C86">
        <w:rPr>
          <w:b/>
          <w:bCs/>
          <w:color w:val="auto"/>
          <w:sz w:val="22"/>
          <w:szCs w:val="22"/>
          <w:lang w:val="en-NZ"/>
        </w:rPr>
        <w:t>điều trị</w:t>
      </w:r>
      <w:r w:rsidRPr="00F35C86">
        <w:rPr>
          <w:color w:val="auto"/>
          <w:sz w:val="22"/>
          <w:szCs w:val="22"/>
          <w:lang w:val="en-NZ"/>
        </w:rPr>
        <w:t xml:space="preserve"> nào để giảm hay tăng khả năng rụng trứng. Việc hỗ trợ này b</w:t>
      </w:r>
      <w:r w:rsidRPr="00F35C86">
        <w:rPr>
          <w:color w:val="auto"/>
          <w:sz w:val="22"/>
          <w:szCs w:val="22"/>
        </w:rPr>
        <w:t>ao gồm cả mang thai hộ.</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25" w:name="_Toc424382816"/>
      <w:r w:rsidRPr="00F35C86">
        <w:rPr>
          <w:bCs w:val="0"/>
          <w:color w:val="auto"/>
          <w:sz w:val="22"/>
          <w:szCs w:val="22"/>
          <w:lang w:val="en-NZ"/>
        </w:rPr>
        <w:t>Bảng quyền lợi bảo hiểm</w:t>
      </w:r>
      <w:bookmarkEnd w:id="25"/>
    </w:p>
    <w:p w:rsidR="00946155" w:rsidRPr="00F35C86" w:rsidRDefault="00946155" w:rsidP="00946155">
      <w:pPr>
        <w:pStyle w:val="ListParagraph"/>
        <w:autoSpaceDE w:val="0"/>
        <w:autoSpaceDN w:val="0"/>
        <w:adjustRightInd w:val="0"/>
        <w:spacing w:line="312" w:lineRule="auto"/>
        <w:ind w:left="450"/>
        <w:jc w:val="both"/>
        <w:rPr>
          <w:b/>
          <w:bCs/>
          <w:color w:val="auto"/>
          <w:sz w:val="22"/>
          <w:szCs w:val="22"/>
        </w:rPr>
      </w:pPr>
      <w:r w:rsidRPr="00F35C86">
        <w:rPr>
          <w:color w:val="auto"/>
          <w:sz w:val="22"/>
          <w:szCs w:val="22"/>
        </w:rPr>
        <w:t xml:space="preserve">Là bảng áp dụng cho </w:t>
      </w:r>
      <w:r w:rsidRPr="00F35C86">
        <w:rPr>
          <w:b/>
          <w:bCs/>
          <w:color w:val="auto"/>
          <w:sz w:val="22"/>
          <w:szCs w:val="22"/>
        </w:rPr>
        <w:t>chương trình bảo hiểm</w:t>
      </w:r>
      <w:r w:rsidRPr="00F35C86">
        <w:rPr>
          <w:color w:val="auto"/>
          <w:sz w:val="22"/>
          <w:szCs w:val="22"/>
        </w:rPr>
        <w:t xml:space="preserve"> của </w:t>
      </w:r>
      <w:r w:rsidRPr="00F35C86">
        <w:rPr>
          <w:bCs/>
          <w:color w:val="auto"/>
          <w:sz w:val="22"/>
          <w:szCs w:val="22"/>
        </w:rPr>
        <w:t xml:space="preserve">mỗi </w:t>
      </w:r>
      <w:r w:rsidRPr="00F35C86">
        <w:rPr>
          <w:b/>
          <w:bCs/>
          <w:color w:val="auto"/>
          <w:sz w:val="22"/>
          <w:szCs w:val="22"/>
        </w:rPr>
        <w:t xml:space="preserve">người được bảo hiểm </w:t>
      </w:r>
      <w:r w:rsidRPr="00F35C86">
        <w:rPr>
          <w:color w:val="auto"/>
          <w:sz w:val="22"/>
          <w:szCs w:val="22"/>
        </w:rPr>
        <w:t xml:space="preserve">được nêu trong </w:t>
      </w:r>
      <w:r w:rsidRPr="00F35C86">
        <w:rPr>
          <w:b/>
          <w:bCs/>
          <w:color w:val="auto"/>
          <w:sz w:val="22"/>
          <w:szCs w:val="22"/>
        </w:rPr>
        <w:t>giấy chứng nhận bảo hiểm</w:t>
      </w:r>
      <w:r w:rsidRPr="00F35C86">
        <w:rPr>
          <w:color w:val="auto"/>
          <w:sz w:val="22"/>
          <w:szCs w:val="22"/>
        </w:rPr>
        <w:t xml:space="preserve"> quy định quyền lợi tối đa mà </w:t>
      </w:r>
      <w:r w:rsidRPr="00F35C86">
        <w:rPr>
          <w:b/>
          <w:bCs/>
          <w:color w:val="auto"/>
          <w:sz w:val="22"/>
          <w:szCs w:val="22"/>
        </w:rPr>
        <w:t xml:space="preserve">PJICO </w:t>
      </w:r>
      <w:r w:rsidRPr="00F35C86">
        <w:rPr>
          <w:color w:val="auto"/>
          <w:sz w:val="22"/>
          <w:szCs w:val="22"/>
        </w:rPr>
        <w:t xml:space="preserve">sẽ thanh toán cho mỗi </w:t>
      </w:r>
      <w:r w:rsidRPr="00F35C86">
        <w:rPr>
          <w:b/>
          <w:bCs/>
          <w:color w:val="auto"/>
          <w:sz w:val="22"/>
          <w:szCs w:val="22"/>
        </w:rPr>
        <w:t>người được bảo hiểm.</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26" w:name="_Toc424382817"/>
      <w:r w:rsidRPr="00F35C86">
        <w:rPr>
          <w:bCs w:val="0"/>
          <w:color w:val="auto"/>
          <w:sz w:val="22"/>
          <w:szCs w:val="22"/>
          <w:lang w:val="en-NZ"/>
        </w:rPr>
        <w:t>Ưu đãi</w:t>
      </w:r>
      <w:bookmarkEnd w:id="26"/>
    </w:p>
    <w:p w:rsidR="00946155" w:rsidRPr="00F35C86" w:rsidRDefault="00946155" w:rsidP="00946155">
      <w:pPr>
        <w:pStyle w:val="Revision"/>
        <w:spacing w:after="200" w:line="312" w:lineRule="auto"/>
        <w:ind w:left="450"/>
        <w:jc w:val="both"/>
        <w:rPr>
          <w:b/>
          <w:bCs/>
          <w:sz w:val="22"/>
          <w:szCs w:val="22"/>
        </w:rPr>
      </w:pPr>
      <w:r w:rsidRPr="00F35C86">
        <w:rPr>
          <w:sz w:val="22"/>
          <w:szCs w:val="22"/>
        </w:rPr>
        <w:t xml:space="preserve">Là những ưu đãi về quyền lợi bảo hiểm, thời gian chờ, hạn mức bảo hiểm áp dụng riêng cho </w:t>
      </w:r>
      <w:r w:rsidRPr="00F35C86">
        <w:rPr>
          <w:b/>
          <w:sz w:val="22"/>
          <w:szCs w:val="22"/>
        </w:rPr>
        <w:t>chương trình bảo hiểm</w:t>
      </w:r>
      <w:r w:rsidRPr="00F35C86">
        <w:rPr>
          <w:sz w:val="22"/>
          <w:szCs w:val="22"/>
        </w:rPr>
        <w:t xml:space="preserve"> nhóm, được nêu trong </w:t>
      </w:r>
      <w:r w:rsidRPr="00F35C86">
        <w:rPr>
          <w:b/>
          <w:bCs/>
          <w:sz w:val="22"/>
          <w:szCs w:val="22"/>
        </w:rPr>
        <w:t xml:space="preserve">giấy chứng nhận bảo hiểm/ sửa đổi bổ sung </w:t>
      </w:r>
      <w:r w:rsidRPr="00F35C86">
        <w:rPr>
          <w:sz w:val="22"/>
          <w:szCs w:val="22"/>
        </w:rPr>
        <w:t xml:space="preserve">mà </w:t>
      </w:r>
      <w:r w:rsidRPr="00F35C86">
        <w:rPr>
          <w:b/>
          <w:sz w:val="22"/>
          <w:szCs w:val="22"/>
        </w:rPr>
        <w:t xml:space="preserve">PJICO </w:t>
      </w:r>
      <w:r w:rsidRPr="00F35C86">
        <w:rPr>
          <w:sz w:val="22"/>
          <w:szCs w:val="22"/>
        </w:rPr>
        <w:t xml:space="preserve">đã phát hành cho </w:t>
      </w:r>
      <w:r w:rsidRPr="00F35C86">
        <w:rPr>
          <w:b/>
          <w:sz w:val="22"/>
          <w:szCs w:val="22"/>
        </w:rPr>
        <w:t>chủ hợp đồng</w:t>
      </w:r>
      <w:r w:rsidRPr="00F35C86">
        <w:rPr>
          <w:sz w:val="22"/>
          <w:szCs w:val="22"/>
        </w:rPr>
        <w:t xml:space="preserve"> để lưu lại và xác nhận những thay đổi của </w:t>
      </w:r>
      <w:r w:rsidRPr="00F35C86">
        <w:rPr>
          <w:bCs/>
          <w:sz w:val="22"/>
          <w:szCs w:val="22"/>
        </w:rPr>
        <w:t>hợp đồng bảo hiểm nhóm.</w:t>
      </w:r>
      <w:r w:rsidRPr="00F35C86">
        <w:rPr>
          <w:b/>
          <w:bCs/>
          <w:sz w:val="22"/>
          <w:szCs w:val="22"/>
        </w:rPr>
        <w:t xml:space="preserve"> </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27" w:name="_Toc424382818"/>
      <w:r w:rsidRPr="00F35C86">
        <w:rPr>
          <w:bCs w:val="0"/>
          <w:color w:val="auto"/>
          <w:sz w:val="22"/>
          <w:szCs w:val="22"/>
        </w:rPr>
        <w:t>Bệnh bẩm sinh</w:t>
      </w:r>
      <w:bookmarkEnd w:id="27"/>
    </w:p>
    <w:p w:rsidR="00946155" w:rsidRPr="00F35C86" w:rsidRDefault="00946155" w:rsidP="00946155">
      <w:pPr>
        <w:pStyle w:val="ListParagraph"/>
        <w:autoSpaceDE w:val="0"/>
        <w:autoSpaceDN w:val="0"/>
        <w:spacing w:before="40" w:after="40" w:line="312" w:lineRule="auto"/>
        <w:ind w:left="450"/>
        <w:jc w:val="both"/>
        <w:rPr>
          <w:color w:val="auto"/>
          <w:sz w:val="22"/>
          <w:szCs w:val="22"/>
        </w:rPr>
      </w:pPr>
      <w:r w:rsidRPr="00F35C86">
        <w:rPr>
          <w:color w:val="auto"/>
          <w:sz w:val="22"/>
          <w:szCs w:val="22"/>
        </w:rPr>
        <w:t>Tình trạng khiếm khuyết, bệnh, dị tật, do gen (bao gồm cả yếu tố di truyền) về thân thể hoặc sinh hóa, ngay khi sinh và có hoặc không có biểu hiện, chẩn đoán hay nhận biết được lúc sinh.</w:t>
      </w:r>
    </w:p>
    <w:p w:rsidR="00946155" w:rsidRPr="00F35C86" w:rsidRDefault="00946155" w:rsidP="00946155">
      <w:pPr>
        <w:autoSpaceDE w:val="0"/>
        <w:autoSpaceDN w:val="0"/>
        <w:spacing w:before="40" w:after="40" w:line="312" w:lineRule="auto"/>
        <w:ind w:left="450" w:hanging="450"/>
        <w:jc w:val="both"/>
        <w:rPr>
          <w:rStyle w:val="A3"/>
          <w:color w:val="auto"/>
          <w:sz w:val="22"/>
          <w:szCs w:val="22"/>
          <w:lang w:val="en-NZ"/>
        </w:rPr>
      </w:pPr>
    </w:p>
    <w:p w:rsidR="00946155" w:rsidRPr="00F35C86" w:rsidRDefault="00946155" w:rsidP="00946155">
      <w:pPr>
        <w:pStyle w:val="Revision"/>
        <w:widowControl w:val="0"/>
        <w:numPr>
          <w:ilvl w:val="0"/>
          <w:numId w:val="111"/>
        </w:numPr>
        <w:tabs>
          <w:tab w:val="left" w:pos="540"/>
          <w:tab w:val="left" w:pos="900"/>
        </w:tabs>
        <w:autoSpaceDE w:val="0"/>
        <w:autoSpaceDN w:val="0"/>
        <w:adjustRightInd w:val="0"/>
        <w:spacing w:line="312" w:lineRule="auto"/>
        <w:ind w:left="450" w:hanging="450"/>
        <w:jc w:val="both"/>
        <w:outlineLvl w:val="1"/>
        <w:rPr>
          <w:b/>
          <w:bCs/>
        </w:rPr>
      </w:pPr>
      <w:bookmarkStart w:id="28" w:name="_Toc424382819"/>
      <w:r w:rsidRPr="00F35C86">
        <w:rPr>
          <w:b/>
          <w:bCs/>
          <w:sz w:val="22"/>
          <w:szCs w:val="22"/>
          <w:lang w:val="en-NZ"/>
        </w:rPr>
        <w:t>Đồng chi trả</w:t>
      </w:r>
      <w:bookmarkEnd w:id="28"/>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một phần chi phí y tế hợp lệ mà </w:t>
      </w:r>
      <w:r w:rsidRPr="00F35C86">
        <w:rPr>
          <w:b/>
          <w:bCs/>
          <w:color w:val="auto"/>
          <w:sz w:val="22"/>
          <w:szCs w:val="22"/>
          <w:lang w:val="en-NZ"/>
        </w:rPr>
        <w:t xml:space="preserve">người được bảo hiểm </w:t>
      </w:r>
      <w:r w:rsidRPr="00F35C86">
        <w:rPr>
          <w:color w:val="auto"/>
          <w:sz w:val="22"/>
          <w:szCs w:val="22"/>
          <w:lang w:val="en-NZ"/>
        </w:rPr>
        <w:t xml:space="preserve">cần phải chi trả sau khi áp dụng </w:t>
      </w:r>
      <w:r w:rsidRPr="00F35C86">
        <w:rPr>
          <w:b/>
          <w:color w:val="auto"/>
          <w:sz w:val="22"/>
          <w:szCs w:val="22"/>
          <w:lang w:val="en-NZ"/>
        </w:rPr>
        <w:t>mức khấu trừ năm</w:t>
      </w:r>
      <w:r w:rsidRPr="00F35C86">
        <w:rPr>
          <w:color w:val="auto"/>
          <w:sz w:val="22"/>
          <w:szCs w:val="22"/>
          <w:lang w:val="en-NZ"/>
        </w:rPr>
        <w:t xml:space="preserve"> (nếu có). </w:t>
      </w:r>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p>
    <w:p w:rsidR="00946155" w:rsidRPr="00F35C86" w:rsidRDefault="00946155" w:rsidP="00946155">
      <w:pPr>
        <w:pStyle w:val="Heading2"/>
        <w:numPr>
          <w:ilvl w:val="0"/>
          <w:numId w:val="111"/>
        </w:numPr>
        <w:ind w:left="450" w:hanging="450"/>
        <w:rPr>
          <w:color w:val="auto"/>
          <w:sz w:val="22"/>
          <w:szCs w:val="22"/>
          <w:lang w:val="en-NZ"/>
        </w:rPr>
      </w:pPr>
      <w:bookmarkStart w:id="29" w:name="_Toc424382820"/>
      <w:r w:rsidRPr="00F35C86">
        <w:rPr>
          <w:bCs w:val="0"/>
          <w:color w:val="auto"/>
          <w:sz w:val="22"/>
          <w:szCs w:val="22"/>
          <w:lang w:val="en-NZ"/>
        </w:rPr>
        <w:t>Điều trị trong ngày</w:t>
      </w:r>
      <w:bookmarkEnd w:id="29"/>
    </w:p>
    <w:p w:rsidR="00946155" w:rsidRPr="00F35C86" w:rsidRDefault="00946155" w:rsidP="00946155">
      <w:pPr>
        <w:pStyle w:val="ListParagraph"/>
        <w:spacing w:line="312" w:lineRule="auto"/>
        <w:ind w:left="450"/>
        <w:jc w:val="both"/>
        <w:rPr>
          <w:color w:val="auto"/>
          <w:sz w:val="22"/>
          <w:szCs w:val="22"/>
        </w:rPr>
      </w:pPr>
      <w:r w:rsidRPr="00F35C86">
        <w:rPr>
          <w:color w:val="auto"/>
          <w:sz w:val="22"/>
          <w:szCs w:val="22"/>
          <w:lang w:val="en-NZ"/>
        </w:rPr>
        <w:t xml:space="preserve">Là </w:t>
      </w:r>
      <w:r w:rsidRPr="00F35C86">
        <w:rPr>
          <w:b/>
          <w:bCs/>
          <w:color w:val="auto"/>
          <w:sz w:val="22"/>
          <w:szCs w:val="22"/>
          <w:lang w:val="en-NZ"/>
        </w:rPr>
        <w:t>điều trị</w:t>
      </w:r>
      <w:r w:rsidRPr="00F35C86">
        <w:rPr>
          <w:color w:val="auto"/>
          <w:sz w:val="22"/>
          <w:szCs w:val="22"/>
          <w:lang w:val="en-NZ"/>
        </w:rPr>
        <w:t xml:space="preserve"> thuộc phạm vi bảo hiểm (không bao gồm </w:t>
      </w:r>
      <w:r w:rsidRPr="00F35C86">
        <w:rPr>
          <w:b/>
          <w:color w:val="auto"/>
          <w:sz w:val="22"/>
          <w:szCs w:val="22"/>
          <w:lang w:val="en-NZ"/>
        </w:rPr>
        <w:t>điều trị ngoại trú</w:t>
      </w:r>
      <w:r w:rsidRPr="00F35C86">
        <w:rPr>
          <w:color w:val="auto"/>
          <w:sz w:val="22"/>
          <w:szCs w:val="22"/>
          <w:lang w:val="en-NZ"/>
        </w:rPr>
        <w:t xml:space="preserve">) tại </w:t>
      </w:r>
      <w:r w:rsidRPr="00F35C86">
        <w:rPr>
          <w:b/>
          <w:bCs/>
          <w:color w:val="auto"/>
          <w:sz w:val="22"/>
          <w:szCs w:val="22"/>
          <w:lang w:val="en-NZ"/>
        </w:rPr>
        <w:t>cơ sở y tế</w:t>
      </w:r>
      <w:r w:rsidRPr="00F35C86">
        <w:rPr>
          <w:color w:val="auto"/>
          <w:sz w:val="22"/>
          <w:szCs w:val="22"/>
          <w:lang w:val="en-NZ"/>
        </w:rPr>
        <w:t xml:space="preserve"> (với điều kiện có giấy xuất viện hoặc phiếu </w:t>
      </w:r>
      <w:r w:rsidRPr="00F35C86">
        <w:rPr>
          <w:b/>
          <w:color w:val="auto"/>
          <w:sz w:val="22"/>
          <w:szCs w:val="22"/>
          <w:lang w:val="en-NZ"/>
        </w:rPr>
        <w:t>điều trị trong ngày</w:t>
      </w:r>
      <w:r w:rsidRPr="00F35C86">
        <w:rPr>
          <w:color w:val="auto"/>
          <w:sz w:val="22"/>
          <w:szCs w:val="22"/>
          <w:lang w:val="en-NZ"/>
        </w:rPr>
        <w:t xml:space="preserve">) và </w:t>
      </w:r>
      <w:r w:rsidRPr="00F35C86">
        <w:rPr>
          <w:b/>
          <w:bCs/>
          <w:color w:val="auto"/>
          <w:sz w:val="22"/>
          <w:szCs w:val="22"/>
          <w:lang w:val="en-NZ"/>
        </w:rPr>
        <w:t xml:space="preserve">người được bảo hiểm </w:t>
      </w:r>
      <w:r w:rsidRPr="00F35C86">
        <w:rPr>
          <w:color w:val="auto"/>
          <w:sz w:val="22"/>
          <w:szCs w:val="22"/>
          <w:lang w:val="en-NZ"/>
        </w:rPr>
        <w:t xml:space="preserve">cần được chăm sóc sức khỏe, được giám sát y tế nhưng không sử dụng giường bệnh qua đêm, </w:t>
      </w:r>
      <w:r w:rsidRPr="00F35C86">
        <w:rPr>
          <w:color w:val="auto"/>
          <w:sz w:val="22"/>
          <w:szCs w:val="22"/>
        </w:rPr>
        <w:t xml:space="preserve">loại trừ tất cả các hình thức </w:t>
      </w:r>
      <w:r w:rsidRPr="00F35C86">
        <w:rPr>
          <w:b/>
          <w:color w:val="auto"/>
          <w:sz w:val="22"/>
          <w:szCs w:val="22"/>
        </w:rPr>
        <w:t>điều trị thay thế</w:t>
      </w:r>
      <w:r w:rsidRPr="00F35C86">
        <w:rPr>
          <w:color w:val="auto"/>
          <w:sz w:val="22"/>
          <w:szCs w:val="22"/>
        </w:rPr>
        <w:t>.</w:t>
      </w:r>
    </w:p>
    <w:p w:rsidR="00946155" w:rsidRPr="00F35C86" w:rsidRDefault="00946155" w:rsidP="00946155">
      <w:pPr>
        <w:pStyle w:val="Heading2"/>
        <w:numPr>
          <w:ilvl w:val="0"/>
          <w:numId w:val="111"/>
        </w:numPr>
        <w:ind w:left="450" w:hanging="450"/>
        <w:rPr>
          <w:color w:val="auto"/>
          <w:sz w:val="22"/>
          <w:szCs w:val="22"/>
          <w:lang w:val="en-NZ"/>
        </w:rPr>
      </w:pPr>
      <w:bookmarkStart w:id="30" w:name="_Toc424382821"/>
      <w:r w:rsidRPr="00F35C86">
        <w:rPr>
          <w:bCs w:val="0"/>
          <w:color w:val="auto"/>
          <w:sz w:val="22"/>
          <w:szCs w:val="22"/>
          <w:lang w:val="en-NZ"/>
        </w:rPr>
        <w:t>Nha sỹ</w:t>
      </w:r>
      <w:bookmarkEnd w:id="30"/>
    </w:p>
    <w:p w:rsidR="00946155" w:rsidRPr="00F35C86" w:rsidRDefault="00946155" w:rsidP="00946155">
      <w:pPr>
        <w:pStyle w:val="ListParagraph"/>
        <w:tabs>
          <w:tab w:val="left" w:pos="360"/>
        </w:tabs>
        <w:autoSpaceDE w:val="0"/>
        <w:autoSpaceDN w:val="0"/>
        <w:adjustRightInd w:val="0"/>
        <w:spacing w:line="312" w:lineRule="auto"/>
        <w:ind w:left="450"/>
        <w:jc w:val="both"/>
        <w:rPr>
          <w:color w:val="auto"/>
          <w:sz w:val="22"/>
          <w:szCs w:val="22"/>
          <w:lang w:val="en-NZ"/>
        </w:rPr>
      </w:pPr>
      <w:r w:rsidRPr="00F35C86">
        <w:rPr>
          <w:color w:val="auto"/>
          <w:sz w:val="22"/>
          <w:szCs w:val="22"/>
          <w:lang w:val="en-NZ"/>
        </w:rPr>
        <w:t>Là người đáp ứng các điều kiện sau:</w:t>
      </w:r>
    </w:p>
    <w:p w:rsidR="00946155" w:rsidRPr="00F35C86" w:rsidRDefault="00946155" w:rsidP="00946155">
      <w:pPr>
        <w:numPr>
          <w:ilvl w:val="1"/>
          <w:numId w:val="113"/>
        </w:numPr>
        <w:tabs>
          <w:tab w:val="left" w:pos="360"/>
        </w:tabs>
        <w:autoSpaceDE w:val="0"/>
        <w:autoSpaceDN w:val="0"/>
        <w:adjustRightInd w:val="0"/>
        <w:spacing w:line="312" w:lineRule="auto"/>
        <w:ind w:left="720"/>
        <w:jc w:val="both"/>
        <w:rPr>
          <w:color w:val="auto"/>
          <w:sz w:val="22"/>
          <w:szCs w:val="22"/>
          <w:lang w:val="en-NZ"/>
        </w:rPr>
      </w:pPr>
      <w:r w:rsidRPr="00F35C86">
        <w:rPr>
          <w:color w:val="auto"/>
          <w:sz w:val="22"/>
          <w:szCs w:val="22"/>
          <w:lang w:val="en-NZ"/>
        </w:rPr>
        <w:t>Tại Việt Nam: có bằng cấp chuyên môn phù hợp</w:t>
      </w:r>
      <w:r w:rsidR="00A5725C" w:rsidRPr="00F35C86">
        <w:rPr>
          <w:color w:val="auto"/>
          <w:sz w:val="22"/>
          <w:szCs w:val="22"/>
          <w:lang w:val="en-NZ"/>
        </w:rPr>
        <w:t>,</w:t>
      </w:r>
      <w:r w:rsidRPr="00F35C86">
        <w:rPr>
          <w:color w:val="auto"/>
          <w:sz w:val="22"/>
          <w:szCs w:val="22"/>
          <w:lang w:val="en-NZ"/>
        </w:rPr>
        <w:t xml:space="preserve"> nếu mở phòng khám tư phải có đăng ký hành nghề theo quy định của Pháp luật Việt Nam.</w:t>
      </w:r>
    </w:p>
    <w:p w:rsidR="00946155" w:rsidRPr="00F35C86" w:rsidRDefault="00946155" w:rsidP="00946155">
      <w:pPr>
        <w:numPr>
          <w:ilvl w:val="1"/>
          <w:numId w:val="113"/>
        </w:numPr>
        <w:tabs>
          <w:tab w:val="left" w:pos="360"/>
        </w:tabs>
        <w:autoSpaceDE w:val="0"/>
        <w:autoSpaceDN w:val="0"/>
        <w:adjustRightInd w:val="0"/>
        <w:spacing w:line="312" w:lineRule="auto"/>
        <w:ind w:left="720"/>
        <w:jc w:val="both"/>
        <w:rPr>
          <w:color w:val="auto"/>
          <w:sz w:val="22"/>
          <w:szCs w:val="22"/>
          <w:lang w:val="en-NZ"/>
        </w:rPr>
      </w:pPr>
      <w:r w:rsidRPr="00F35C86">
        <w:rPr>
          <w:color w:val="auto"/>
          <w:sz w:val="22"/>
          <w:szCs w:val="22"/>
          <w:lang w:val="en-NZ"/>
        </w:rPr>
        <w:t xml:space="preserve"> Tại các nước khác: có bằng cấp chính là nha khoa sau khi theo học tại tổ chức đào tạo về nha khoa được công nhận, được cấp phép và đăng ký hành nghề với cơ quan có thẩm quyền theo luật định để được hành nghề </w:t>
      </w:r>
      <w:r w:rsidRPr="00F35C86">
        <w:rPr>
          <w:b/>
          <w:color w:val="auto"/>
          <w:sz w:val="22"/>
          <w:szCs w:val="22"/>
          <w:lang w:val="en-NZ"/>
        </w:rPr>
        <w:t>điều trị</w:t>
      </w:r>
      <w:r w:rsidRPr="00F35C86">
        <w:rPr>
          <w:color w:val="auto"/>
          <w:sz w:val="22"/>
          <w:szCs w:val="22"/>
          <w:lang w:val="en-NZ"/>
        </w:rPr>
        <w:t xml:space="preserve"> nha khoa.</w:t>
      </w:r>
    </w:p>
    <w:p w:rsidR="00946155" w:rsidRPr="00F35C86" w:rsidRDefault="00946155" w:rsidP="00946155">
      <w:pPr>
        <w:pStyle w:val="ListParagraph"/>
        <w:tabs>
          <w:tab w:val="left" w:pos="360"/>
        </w:tabs>
        <w:autoSpaceDE w:val="0"/>
        <w:autoSpaceDN w:val="0"/>
        <w:adjustRightInd w:val="0"/>
        <w:spacing w:line="312" w:lineRule="auto"/>
        <w:ind w:left="450"/>
        <w:jc w:val="both"/>
        <w:rPr>
          <w:b/>
          <w:bCs/>
          <w:color w:val="auto"/>
          <w:sz w:val="22"/>
          <w:szCs w:val="22"/>
          <w:lang w:val="en-NZ"/>
        </w:rPr>
      </w:pPr>
      <w:r w:rsidRPr="00F35C86">
        <w:rPr>
          <w:b/>
          <w:color w:val="auto"/>
          <w:sz w:val="22"/>
          <w:szCs w:val="22"/>
          <w:lang w:val="en-NZ"/>
        </w:rPr>
        <w:t>Nha sỹ</w:t>
      </w:r>
      <w:r w:rsidRPr="00F35C86">
        <w:rPr>
          <w:color w:val="auto"/>
          <w:sz w:val="22"/>
          <w:szCs w:val="22"/>
          <w:lang w:val="en-NZ"/>
        </w:rPr>
        <w:t xml:space="preserve"> không phải là </w:t>
      </w:r>
      <w:r w:rsidRPr="00F35C86">
        <w:rPr>
          <w:b/>
          <w:bCs/>
          <w:color w:val="auto"/>
          <w:sz w:val="22"/>
          <w:szCs w:val="22"/>
          <w:lang w:val="en-NZ"/>
        </w:rPr>
        <w:t xml:space="preserve">người được bảo hiểm </w:t>
      </w:r>
      <w:r w:rsidR="00541D46" w:rsidRPr="00F35C86">
        <w:rPr>
          <w:bCs/>
          <w:color w:val="auto"/>
          <w:sz w:val="22"/>
          <w:szCs w:val="22"/>
          <w:lang w:val="en-NZ"/>
        </w:rPr>
        <w:t xml:space="preserve">hoặc </w:t>
      </w:r>
      <w:r w:rsidRPr="00F35C86">
        <w:rPr>
          <w:color w:val="auto"/>
          <w:sz w:val="22"/>
          <w:szCs w:val="22"/>
          <w:lang w:val="en-NZ"/>
        </w:rPr>
        <w:t xml:space="preserve">vợ chồng, con cái </w:t>
      </w:r>
      <w:r w:rsidRPr="00F35C86">
        <w:rPr>
          <w:bCs/>
          <w:color w:val="auto"/>
          <w:sz w:val="22"/>
          <w:szCs w:val="22"/>
          <w:lang w:val="en-NZ"/>
        </w:rPr>
        <w:t xml:space="preserve">của </w:t>
      </w:r>
      <w:r w:rsidRPr="00F35C86">
        <w:rPr>
          <w:b/>
          <w:bCs/>
          <w:color w:val="auto"/>
          <w:sz w:val="22"/>
          <w:szCs w:val="22"/>
          <w:lang w:val="en-NZ"/>
        </w:rPr>
        <w:t>người được bảo hiểm.</w:t>
      </w:r>
    </w:p>
    <w:p w:rsidR="00946155" w:rsidRPr="00F35C86" w:rsidRDefault="00946155" w:rsidP="00946155">
      <w:pPr>
        <w:tabs>
          <w:tab w:val="left" w:pos="360"/>
        </w:tabs>
        <w:autoSpaceDE w:val="0"/>
        <w:autoSpaceDN w:val="0"/>
        <w:adjustRightInd w:val="0"/>
        <w:spacing w:line="312" w:lineRule="auto"/>
        <w:ind w:left="450" w:hanging="450"/>
        <w:jc w:val="both"/>
        <w:rPr>
          <w:color w:val="auto"/>
          <w:sz w:val="22"/>
          <w:szCs w:val="22"/>
          <w:lang w:val="en-NZ"/>
        </w:rPr>
      </w:pPr>
    </w:p>
    <w:p w:rsidR="00946155" w:rsidRPr="00F35C86" w:rsidRDefault="00946155" w:rsidP="00946155">
      <w:pPr>
        <w:pStyle w:val="Revision"/>
        <w:numPr>
          <w:ilvl w:val="0"/>
          <w:numId w:val="111"/>
        </w:numPr>
        <w:tabs>
          <w:tab w:val="left" w:pos="360"/>
        </w:tabs>
        <w:autoSpaceDE w:val="0"/>
        <w:autoSpaceDN w:val="0"/>
        <w:adjustRightInd w:val="0"/>
        <w:spacing w:line="312" w:lineRule="auto"/>
        <w:ind w:left="450" w:hanging="450"/>
        <w:jc w:val="both"/>
        <w:outlineLvl w:val="1"/>
        <w:rPr>
          <w:b/>
          <w:bCs/>
          <w:sz w:val="22"/>
          <w:szCs w:val="22"/>
          <w:lang w:val="en-NZ"/>
        </w:rPr>
      </w:pPr>
      <w:bookmarkStart w:id="31" w:name="_Toc424382822"/>
      <w:r w:rsidRPr="00F35C86">
        <w:rPr>
          <w:b/>
          <w:bCs/>
          <w:sz w:val="22"/>
          <w:szCs w:val="22"/>
          <w:lang w:val="en-NZ"/>
        </w:rPr>
        <w:t>Người phụ thuộc</w:t>
      </w:r>
      <w:bookmarkEnd w:id="31"/>
    </w:p>
    <w:p w:rsidR="00946155" w:rsidRPr="00F35C86" w:rsidRDefault="00946155" w:rsidP="00946155">
      <w:pPr>
        <w:pStyle w:val="ListParagraph"/>
        <w:spacing w:line="312" w:lineRule="auto"/>
        <w:ind w:left="450"/>
        <w:jc w:val="both"/>
        <w:rPr>
          <w:color w:val="auto"/>
          <w:sz w:val="22"/>
          <w:szCs w:val="22"/>
        </w:rPr>
      </w:pPr>
      <w:r w:rsidRPr="00F35C86">
        <w:rPr>
          <w:color w:val="auto"/>
          <w:sz w:val="22"/>
          <w:szCs w:val="22"/>
        </w:rPr>
        <w:t xml:space="preserve">Là vợ hoặc chồng của </w:t>
      </w:r>
      <w:r w:rsidRPr="00F35C86">
        <w:rPr>
          <w:b/>
          <w:color w:val="auto"/>
          <w:sz w:val="22"/>
          <w:szCs w:val="22"/>
        </w:rPr>
        <w:t xml:space="preserve">người được bảo hiểm </w:t>
      </w:r>
      <w:r w:rsidRPr="00F35C86">
        <w:rPr>
          <w:color w:val="auto"/>
          <w:sz w:val="22"/>
          <w:szCs w:val="22"/>
        </w:rPr>
        <w:t xml:space="preserve">và các con chưa lập gia đình (hoặc con cái của vợ hoặc chồng </w:t>
      </w:r>
      <w:r w:rsidRPr="00F35C86">
        <w:rPr>
          <w:b/>
          <w:bCs/>
          <w:color w:val="auto"/>
          <w:sz w:val="22"/>
          <w:szCs w:val="22"/>
        </w:rPr>
        <w:t>của người được bảo hiểm</w:t>
      </w:r>
      <w:r w:rsidRPr="00F35C86">
        <w:rPr>
          <w:color w:val="auto"/>
          <w:sz w:val="22"/>
          <w:szCs w:val="22"/>
        </w:rPr>
        <w:t xml:space="preserve">) sống chung với </w:t>
      </w:r>
      <w:r w:rsidRPr="00F35C86">
        <w:rPr>
          <w:b/>
          <w:bCs/>
          <w:color w:val="auto"/>
          <w:sz w:val="22"/>
          <w:szCs w:val="22"/>
        </w:rPr>
        <w:t xml:space="preserve">người được bảo hiểm </w:t>
      </w:r>
      <w:r w:rsidRPr="00F35C86">
        <w:rPr>
          <w:color w:val="auto"/>
          <w:sz w:val="22"/>
          <w:szCs w:val="22"/>
        </w:rPr>
        <w:t xml:space="preserve">khi </w:t>
      </w:r>
      <w:r w:rsidRPr="00F35C86">
        <w:rPr>
          <w:b/>
          <w:bCs/>
          <w:color w:val="auto"/>
          <w:sz w:val="22"/>
          <w:szCs w:val="22"/>
        </w:rPr>
        <w:t xml:space="preserve">người được bảo hiểm </w:t>
      </w:r>
      <w:r w:rsidRPr="00F35C86">
        <w:rPr>
          <w:color w:val="auto"/>
          <w:sz w:val="22"/>
          <w:szCs w:val="22"/>
        </w:rPr>
        <w:t xml:space="preserve">tham gia hợp đồng bảo hiểm hoặc khi tái tục bảo hiểm. Vợ hoặc chồng </w:t>
      </w:r>
      <w:r w:rsidRPr="00F35C86">
        <w:rPr>
          <w:bCs/>
          <w:color w:val="auto"/>
          <w:sz w:val="22"/>
          <w:szCs w:val="22"/>
        </w:rPr>
        <w:t xml:space="preserve">của </w:t>
      </w:r>
      <w:r w:rsidRPr="00F35C86">
        <w:rPr>
          <w:b/>
          <w:bCs/>
          <w:color w:val="auto"/>
          <w:sz w:val="22"/>
          <w:szCs w:val="22"/>
        </w:rPr>
        <w:t xml:space="preserve">người được bảo hiểm </w:t>
      </w:r>
      <w:r w:rsidRPr="00F35C86">
        <w:rPr>
          <w:color w:val="auto"/>
          <w:sz w:val="22"/>
          <w:szCs w:val="22"/>
        </w:rPr>
        <w:t xml:space="preserve">phải là người hiện tại cùng </w:t>
      </w:r>
      <w:r w:rsidRPr="00F35C86">
        <w:rPr>
          <w:b/>
          <w:bCs/>
          <w:color w:val="auto"/>
          <w:sz w:val="22"/>
          <w:szCs w:val="22"/>
        </w:rPr>
        <w:t xml:space="preserve">người được bảo hiểm </w:t>
      </w:r>
      <w:r w:rsidRPr="00F35C86">
        <w:rPr>
          <w:color w:val="auto"/>
          <w:sz w:val="22"/>
          <w:szCs w:val="22"/>
        </w:rPr>
        <w:t xml:space="preserve">kết hôn hợp pháp và người đó đang trong </w:t>
      </w:r>
      <w:r w:rsidRPr="00F35C86">
        <w:rPr>
          <w:b/>
          <w:bCs/>
          <w:color w:val="auto"/>
          <w:sz w:val="22"/>
          <w:szCs w:val="22"/>
        </w:rPr>
        <w:t>độ tuổi</w:t>
      </w:r>
      <w:r w:rsidRPr="00F35C86">
        <w:rPr>
          <w:color w:val="auto"/>
          <w:sz w:val="22"/>
          <w:szCs w:val="22"/>
        </w:rPr>
        <w:t xml:space="preserve"> từ mười tám (18) đến tròn tám mươi (80) tuổi. Con cái chưa kết hôn phải ở </w:t>
      </w:r>
      <w:r w:rsidRPr="00F35C86">
        <w:rPr>
          <w:b/>
          <w:bCs/>
          <w:color w:val="auto"/>
          <w:sz w:val="22"/>
          <w:szCs w:val="22"/>
        </w:rPr>
        <w:t>độ tuổi</w:t>
      </w:r>
      <w:r w:rsidRPr="00F35C86">
        <w:rPr>
          <w:color w:val="auto"/>
          <w:sz w:val="22"/>
          <w:szCs w:val="22"/>
        </w:rPr>
        <w:t xml:space="preserve"> ít nhất mười lăm (15) ngày tuổi đến tròn hai mươi mốt (21) tuổi. Con cái trên 21 tuổi thì sẽ không được coi là người phụ thuộc nữa. Tuy nhiên, trong trường hợp tái tục hợp đồng nhiều năm, con cái với điều kiện chưa kết hôn và đang theo học toàn thời gian tại một cơ sở giáo dục vẫn được coi là người phụ thuộc đến năm 25 tuổi.</w:t>
      </w:r>
    </w:p>
    <w:p w:rsidR="00946155" w:rsidRPr="00F35C86" w:rsidRDefault="00946155" w:rsidP="00946155">
      <w:pPr>
        <w:pStyle w:val="Heading2"/>
        <w:numPr>
          <w:ilvl w:val="0"/>
          <w:numId w:val="111"/>
        </w:numPr>
        <w:ind w:left="450" w:hanging="450"/>
        <w:rPr>
          <w:color w:val="auto"/>
          <w:sz w:val="22"/>
          <w:szCs w:val="22"/>
          <w:lang w:val="en-NZ"/>
        </w:rPr>
      </w:pPr>
      <w:bookmarkStart w:id="32" w:name="_Toc424382823"/>
      <w:r w:rsidRPr="00F35C86">
        <w:rPr>
          <w:bCs w:val="0"/>
          <w:color w:val="auto"/>
          <w:sz w:val="22"/>
          <w:szCs w:val="22"/>
        </w:rPr>
        <w:t>Khám bệnh</w:t>
      </w:r>
      <w:bookmarkEnd w:id="32"/>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rPr>
        <w:t xml:space="preserve">Là việc thăm khám và kiểm tra cần thiết để đưa ra một chẩn đoán cho một </w:t>
      </w:r>
      <w:r w:rsidRPr="00F35C86">
        <w:rPr>
          <w:b/>
          <w:bCs/>
          <w:color w:val="auto"/>
          <w:sz w:val="22"/>
          <w:szCs w:val="22"/>
        </w:rPr>
        <w:t>điều trị thuộc phạm vi bảo hiểm</w:t>
      </w:r>
      <w:r w:rsidRPr="00F35C86">
        <w:rPr>
          <w:color w:val="auto"/>
          <w:sz w:val="22"/>
          <w:szCs w:val="22"/>
        </w:rPr>
        <w:t xml:space="preserve"> khi các triệu chứng xuất hiện.</w:t>
      </w:r>
    </w:p>
    <w:p w:rsidR="00946155" w:rsidRPr="00F35C86" w:rsidRDefault="00946155" w:rsidP="00946155">
      <w:pPr>
        <w:pStyle w:val="Heading2"/>
        <w:numPr>
          <w:ilvl w:val="0"/>
          <w:numId w:val="111"/>
        </w:numPr>
        <w:ind w:left="450" w:hanging="450"/>
        <w:rPr>
          <w:color w:val="auto"/>
          <w:sz w:val="22"/>
          <w:szCs w:val="22"/>
          <w:lang w:val="en-NZ"/>
        </w:rPr>
      </w:pPr>
      <w:bookmarkStart w:id="33" w:name="_Toc424382824"/>
      <w:r w:rsidRPr="00F35C86">
        <w:rPr>
          <w:bCs w:val="0"/>
          <w:color w:val="auto"/>
          <w:sz w:val="22"/>
          <w:szCs w:val="22"/>
          <w:lang w:val="en-NZ"/>
        </w:rPr>
        <w:t>Điều trị thuộc phạm vi bảo hiểm</w:t>
      </w:r>
      <w:bookmarkEnd w:id="33"/>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 xml:space="preserve">Là việc </w:t>
      </w:r>
      <w:r w:rsidRPr="00F35C86">
        <w:rPr>
          <w:b/>
          <w:bCs/>
          <w:color w:val="auto"/>
          <w:sz w:val="22"/>
          <w:szCs w:val="22"/>
          <w:lang w:val="en-NZ"/>
        </w:rPr>
        <w:t>điều trị</w:t>
      </w:r>
      <w:r w:rsidRPr="00F35C86">
        <w:rPr>
          <w:color w:val="auto"/>
          <w:sz w:val="22"/>
          <w:szCs w:val="22"/>
          <w:lang w:val="en-NZ"/>
        </w:rPr>
        <w:t xml:space="preserve"> được bảo hiểm theo </w:t>
      </w:r>
      <w:r w:rsidRPr="00F35C86">
        <w:rPr>
          <w:b/>
          <w:bCs/>
          <w:color w:val="auto"/>
          <w:sz w:val="22"/>
          <w:szCs w:val="22"/>
          <w:lang w:val="en-NZ"/>
        </w:rPr>
        <w:t xml:space="preserve">hợp đồng bảo hiểm </w:t>
      </w:r>
      <w:r w:rsidRPr="00F35C86">
        <w:rPr>
          <w:bCs/>
          <w:color w:val="auto"/>
          <w:sz w:val="22"/>
          <w:szCs w:val="22"/>
          <w:lang w:val="en-NZ"/>
        </w:rPr>
        <w:t xml:space="preserve">của </w:t>
      </w:r>
      <w:r w:rsidRPr="00F35C86">
        <w:rPr>
          <w:b/>
          <w:bCs/>
          <w:color w:val="auto"/>
          <w:sz w:val="22"/>
          <w:szCs w:val="22"/>
          <w:lang w:val="en-NZ"/>
        </w:rPr>
        <w:t>người được bảo hiểm.</w:t>
      </w:r>
    </w:p>
    <w:p w:rsidR="00946155" w:rsidRPr="00F35C86" w:rsidRDefault="00946155" w:rsidP="00946155">
      <w:pPr>
        <w:pStyle w:val="Heading2"/>
        <w:numPr>
          <w:ilvl w:val="0"/>
          <w:numId w:val="111"/>
        </w:numPr>
        <w:ind w:left="450" w:hanging="450"/>
        <w:rPr>
          <w:color w:val="auto"/>
          <w:sz w:val="22"/>
          <w:szCs w:val="22"/>
          <w:lang w:val="en-NZ"/>
        </w:rPr>
      </w:pPr>
      <w:bookmarkStart w:id="34" w:name="_Toc424382825"/>
      <w:r w:rsidRPr="00F35C86">
        <w:rPr>
          <w:bCs w:val="0"/>
          <w:color w:val="auto"/>
          <w:sz w:val="22"/>
          <w:szCs w:val="22"/>
          <w:lang w:val="en-NZ"/>
        </w:rPr>
        <w:t>Cấp cứu</w:t>
      </w:r>
      <w:bookmarkEnd w:id="34"/>
    </w:p>
    <w:p w:rsidR="00946155" w:rsidRPr="00F35C86" w:rsidRDefault="00946155" w:rsidP="00946155">
      <w:pPr>
        <w:pStyle w:val="ListParagraph"/>
        <w:spacing w:line="312" w:lineRule="auto"/>
        <w:ind w:left="450"/>
        <w:jc w:val="both"/>
        <w:rPr>
          <w:b/>
          <w:bCs/>
          <w:color w:val="auto"/>
          <w:sz w:val="22"/>
          <w:szCs w:val="22"/>
          <w:lang w:val="en-NZ"/>
        </w:rPr>
      </w:pPr>
      <w:r w:rsidRPr="00F35C86">
        <w:rPr>
          <w:color w:val="auto"/>
          <w:sz w:val="22"/>
          <w:szCs w:val="22"/>
          <w:lang w:val="en-NZ"/>
        </w:rPr>
        <w:t xml:space="preserve">Là </w:t>
      </w:r>
      <w:r w:rsidRPr="00F35C86">
        <w:rPr>
          <w:b/>
          <w:bCs/>
          <w:color w:val="auto"/>
          <w:sz w:val="22"/>
          <w:szCs w:val="22"/>
          <w:lang w:val="en-NZ"/>
        </w:rPr>
        <w:t>tình trạng y tế cấp tính</w:t>
      </w:r>
      <w:r w:rsidRPr="00F35C86">
        <w:rPr>
          <w:color w:val="auto"/>
          <w:sz w:val="22"/>
          <w:szCs w:val="22"/>
          <w:lang w:val="en-NZ"/>
        </w:rPr>
        <w:t xml:space="preserve"> đột ngột, bất ngờ, khẩn cấp đe dọa nghiêm trọng tới tính mạng đòi hỏi phải được phẫu thuật hoặc chăm sóc y tế ngay lập tức để tránh tử vong hay vĩnh viễn không thể phục hồi chức năng.</w:t>
      </w:r>
    </w:p>
    <w:p w:rsidR="00946155" w:rsidRPr="00F35C86" w:rsidRDefault="00946155" w:rsidP="00946155">
      <w:pPr>
        <w:pStyle w:val="Heading2"/>
        <w:numPr>
          <w:ilvl w:val="0"/>
          <w:numId w:val="111"/>
        </w:numPr>
        <w:ind w:left="450" w:hanging="450"/>
        <w:rPr>
          <w:color w:val="auto"/>
          <w:sz w:val="22"/>
          <w:szCs w:val="22"/>
          <w:lang w:val="en-NZ"/>
        </w:rPr>
      </w:pPr>
      <w:bookmarkStart w:id="35" w:name="_Toc424382826"/>
      <w:r w:rsidRPr="00F35C86">
        <w:rPr>
          <w:bCs w:val="0"/>
          <w:color w:val="auto"/>
          <w:sz w:val="22"/>
          <w:szCs w:val="22"/>
          <w:lang w:val="en-NZ"/>
        </w:rPr>
        <w:t>Sửa đổi bổ sung</w:t>
      </w:r>
      <w:bookmarkEnd w:id="35"/>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rPr>
        <w:t xml:space="preserve">Là những tài liệu bổ sung </w:t>
      </w:r>
      <w:r w:rsidRPr="00F35C86">
        <w:rPr>
          <w:b/>
          <w:bCs/>
          <w:color w:val="auto"/>
          <w:sz w:val="22"/>
          <w:szCs w:val="22"/>
        </w:rPr>
        <w:t>PJICO</w:t>
      </w:r>
      <w:r w:rsidRPr="00F35C86">
        <w:rPr>
          <w:color w:val="auto"/>
          <w:sz w:val="22"/>
          <w:szCs w:val="22"/>
        </w:rPr>
        <w:t xml:space="preserve"> phát hành để ghi nhớ và xác nhận thay đổi nội dung </w:t>
      </w:r>
      <w:r w:rsidRPr="00F35C86">
        <w:rPr>
          <w:b/>
          <w:bCs/>
          <w:color w:val="auto"/>
          <w:sz w:val="22"/>
          <w:szCs w:val="22"/>
        </w:rPr>
        <w:t>hợp đồng bảo hiểm</w:t>
      </w:r>
      <w:r w:rsidRPr="00F35C86">
        <w:rPr>
          <w:color w:val="auto"/>
          <w:sz w:val="22"/>
          <w:szCs w:val="22"/>
        </w:rPr>
        <w:t xml:space="preserve"> đã ký.</w:t>
      </w:r>
    </w:p>
    <w:p w:rsidR="00946155" w:rsidRPr="00F35C86" w:rsidRDefault="00946155" w:rsidP="00946155">
      <w:pPr>
        <w:autoSpaceDE w:val="0"/>
        <w:autoSpaceDN w:val="0"/>
        <w:adjustRightInd w:val="0"/>
        <w:spacing w:line="312" w:lineRule="auto"/>
        <w:ind w:left="450" w:hanging="450"/>
        <w:jc w:val="both"/>
        <w:rPr>
          <w:color w:val="auto"/>
          <w:sz w:val="22"/>
          <w:szCs w:val="22"/>
          <w:lang w:val="en-NZ"/>
        </w:rPr>
      </w:pPr>
    </w:p>
    <w:p w:rsidR="00946155" w:rsidRPr="00F35C86" w:rsidRDefault="00946155" w:rsidP="00946155">
      <w:pPr>
        <w:pStyle w:val="Revision"/>
        <w:numPr>
          <w:ilvl w:val="0"/>
          <w:numId w:val="111"/>
        </w:numPr>
        <w:spacing w:line="312" w:lineRule="auto"/>
        <w:ind w:left="450" w:hanging="450"/>
        <w:jc w:val="both"/>
        <w:outlineLvl w:val="1"/>
        <w:rPr>
          <w:b/>
          <w:bCs/>
          <w:sz w:val="22"/>
          <w:szCs w:val="22"/>
          <w:lang w:val="en-NZ"/>
        </w:rPr>
      </w:pPr>
      <w:bookmarkStart w:id="36" w:name="_Toc424382827"/>
      <w:r w:rsidRPr="00F35C86">
        <w:rPr>
          <w:b/>
          <w:bCs/>
          <w:sz w:val="22"/>
          <w:szCs w:val="22"/>
          <w:lang w:val="en-NZ"/>
        </w:rPr>
        <w:t xml:space="preserve">Dịch vụ </w:t>
      </w:r>
      <w:r w:rsidR="00AA7CD7" w:rsidRPr="00F35C86">
        <w:rPr>
          <w:b/>
          <w:bCs/>
          <w:sz w:val="22"/>
          <w:szCs w:val="22"/>
          <w:lang w:val="en-NZ"/>
        </w:rPr>
        <w:t xml:space="preserve">vận </w:t>
      </w:r>
      <w:r w:rsidRPr="00F35C86">
        <w:rPr>
          <w:b/>
          <w:bCs/>
          <w:sz w:val="22"/>
          <w:szCs w:val="22"/>
          <w:lang w:val="en-NZ"/>
        </w:rPr>
        <w:t xml:space="preserve">chuyển hoặc </w:t>
      </w:r>
      <w:r w:rsidR="00AA7CD7" w:rsidRPr="00F35C86">
        <w:rPr>
          <w:b/>
          <w:bCs/>
          <w:sz w:val="22"/>
          <w:szCs w:val="22"/>
          <w:lang w:val="en-NZ"/>
        </w:rPr>
        <w:t>h</w:t>
      </w:r>
      <w:r w:rsidRPr="00F35C86">
        <w:rPr>
          <w:b/>
          <w:bCs/>
          <w:sz w:val="22"/>
          <w:szCs w:val="22"/>
          <w:lang w:val="en-NZ"/>
        </w:rPr>
        <w:t>ồi hương</w:t>
      </w:r>
      <w:bookmarkEnd w:id="36"/>
    </w:p>
    <w:p w:rsidR="00946155" w:rsidRPr="00F35C86" w:rsidRDefault="00946155" w:rsidP="00946155">
      <w:pPr>
        <w:pStyle w:val="ListParagraph"/>
        <w:autoSpaceDE w:val="0"/>
        <w:autoSpaceDN w:val="0"/>
        <w:adjustRightInd w:val="0"/>
        <w:spacing w:line="360" w:lineRule="auto"/>
        <w:ind w:left="446"/>
        <w:jc w:val="both"/>
        <w:rPr>
          <w:color w:val="auto"/>
          <w:sz w:val="22"/>
          <w:szCs w:val="22"/>
          <w:lang w:val="en-NZ"/>
        </w:rPr>
      </w:pPr>
      <w:r w:rsidRPr="00F35C86">
        <w:rPr>
          <w:color w:val="auto"/>
          <w:sz w:val="22"/>
          <w:szCs w:val="22"/>
          <w:lang w:val="en-NZ"/>
        </w:rPr>
        <w:t xml:space="preserve">Là việc di chuyển </w:t>
      </w:r>
      <w:r w:rsidRPr="00F35C86">
        <w:rPr>
          <w:b/>
          <w:bCs/>
          <w:color w:val="auto"/>
          <w:sz w:val="22"/>
          <w:szCs w:val="22"/>
          <w:lang w:val="en-NZ"/>
        </w:rPr>
        <w:t xml:space="preserve">người được bảo hiểm </w:t>
      </w:r>
      <w:r w:rsidRPr="00F35C86">
        <w:rPr>
          <w:color w:val="auto"/>
          <w:sz w:val="22"/>
          <w:szCs w:val="22"/>
          <w:lang w:val="en-NZ"/>
        </w:rPr>
        <w:t xml:space="preserve">đến một </w:t>
      </w:r>
      <w:r w:rsidRPr="00F35C86">
        <w:rPr>
          <w:b/>
          <w:bCs/>
          <w:color w:val="auto"/>
          <w:sz w:val="22"/>
          <w:szCs w:val="22"/>
          <w:lang w:val="en-NZ"/>
        </w:rPr>
        <w:t>cơ sở y tế</w:t>
      </w:r>
      <w:r w:rsidRPr="00F35C86">
        <w:rPr>
          <w:color w:val="auto"/>
          <w:sz w:val="22"/>
          <w:szCs w:val="22"/>
          <w:lang w:val="en-NZ"/>
        </w:rPr>
        <w:t xml:space="preserve"> khác có thiết bị y tế cần thiết tại quốc gia </w:t>
      </w:r>
      <w:r w:rsidRPr="00F35C86">
        <w:rPr>
          <w:b/>
          <w:bCs/>
          <w:color w:val="auto"/>
          <w:sz w:val="22"/>
          <w:szCs w:val="22"/>
          <w:lang w:val="en-NZ"/>
        </w:rPr>
        <w:t xml:space="preserve">nơi người được bảo hiểm </w:t>
      </w:r>
      <w:r w:rsidRPr="00F35C86">
        <w:rPr>
          <w:color w:val="auto"/>
          <w:sz w:val="22"/>
          <w:szCs w:val="22"/>
          <w:lang w:val="en-NZ"/>
        </w:rPr>
        <w:t xml:space="preserve">đang bị ốm hoặc ở một nước lân cận (vận chuyển) hoặc đưa </w:t>
      </w:r>
      <w:r w:rsidRPr="00F35C86">
        <w:rPr>
          <w:b/>
          <w:bCs/>
          <w:color w:val="auto"/>
          <w:sz w:val="22"/>
          <w:szCs w:val="22"/>
          <w:lang w:val="en-NZ"/>
        </w:rPr>
        <w:t xml:space="preserve">người được bảo hiểm </w:t>
      </w:r>
      <w:r w:rsidRPr="00F35C86">
        <w:rPr>
          <w:color w:val="auto"/>
          <w:sz w:val="22"/>
          <w:szCs w:val="22"/>
          <w:lang w:val="en-NZ"/>
        </w:rPr>
        <w:t xml:space="preserve">trở lại </w:t>
      </w:r>
      <w:r w:rsidRPr="00F35C86">
        <w:rPr>
          <w:b/>
          <w:bCs/>
          <w:color w:val="auto"/>
          <w:sz w:val="22"/>
          <w:szCs w:val="22"/>
          <w:lang w:val="en-NZ"/>
        </w:rPr>
        <w:t>quốc gia cư trú chính</w:t>
      </w:r>
      <w:r w:rsidRPr="00F35C86">
        <w:rPr>
          <w:color w:val="auto"/>
          <w:sz w:val="22"/>
          <w:szCs w:val="22"/>
          <w:lang w:val="en-NZ"/>
        </w:rPr>
        <w:t xml:space="preserve">/ quê hương (hồi hương). Dịch vụ bao gồm mọi </w:t>
      </w:r>
      <w:r w:rsidRPr="00F35C86">
        <w:rPr>
          <w:b/>
          <w:bCs/>
          <w:color w:val="auto"/>
          <w:sz w:val="22"/>
          <w:szCs w:val="22"/>
          <w:lang w:val="en-NZ"/>
        </w:rPr>
        <w:t>điều trị y tế cần thiết</w:t>
      </w:r>
      <w:r w:rsidRPr="00F35C86">
        <w:rPr>
          <w:color w:val="auto"/>
          <w:sz w:val="22"/>
          <w:szCs w:val="22"/>
          <w:lang w:val="en-NZ"/>
        </w:rPr>
        <w:t xml:space="preserve"> được thực hiện bởi </w:t>
      </w:r>
      <w:r w:rsidRPr="00F35C86">
        <w:rPr>
          <w:b/>
          <w:color w:val="auto"/>
          <w:sz w:val="22"/>
          <w:szCs w:val="22"/>
          <w:lang w:val="en-NZ"/>
        </w:rPr>
        <w:t>nhà cung cấp dịch vụ</w:t>
      </w:r>
      <w:r w:rsidRPr="00F35C86">
        <w:rPr>
          <w:color w:val="auto"/>
          <w:sz w:val="22"/>
          <w:szCs w:val="22"/>
          <w:lang w:val="en-NZ"/>
        </w:rPr>
        <w:t xml:space="preserve"> do </w:t>
      </w:r>
      <w:r w:rsidRPr="00F35C86">
        <w:rPr>
          <w:b/>
          <w:bCs/>
          <w:color w:val="auto"/>
          <w:sz w:val="22"/>
          <w:szCs w:val="22"/>
          <w:lang w:val="en-NZ"/>
        </w:rPr>
        <w:t>PJICO</w:t>
      </w:r>
      <w:r w:rsidRPr="00F35C86">
        <w:rPr>
          <w:color w:val="auto"/>
          <w:sz w:val="22"/>
          <w:szCs w:val="22"/>
          <w:lang w:val="en-NZ"/>
        </w:rPr>
        <w:t xml:space="preserve"> chỉ định trong thời gian họ di chuyển </w:t>
      </w:r>
      <w:r w:rsidRPr="00F35C86">
        <w:rPr>
          <w:b/>
          <w:bCs/>
          <w:color w:val="auto"/>
          <w:sz w:val="22"/>
          <w:szCs w:val="22"/>
          <w:lang w:val="en-NZ"/>
        </w:rPr>
        <w:t>người được bảo hiểm.</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37" w:name="_Toc424382828"/>
      <w:r w:rsidRPr="00F35C86">
        <w:rPr>
          <w:bCs w:val="0"/>
          <w:color w:val="auto"/>
          <w:sz w:val="22"/>
          <w:szCs w:val="22"/>
          <w:lang w:val="en-NZ"/>
        </w:rPr>
        <w:t>Cơ sở y tế</w:t>
      </w:r>
      <w:bookmarkEnd w:id="37"/>
    </w:p>
    <w:p w:rsidR="00946155" w:rsidRPr="00F35C86" w:rsidRDefault="00946155" w:rsidP="00946155">
      <w:pPr>
        <w:pStyle w:val="ListParagraph"/>
        <w:autoSpaceDE w:val="0"/>
        <w:autoSpaceDN w:val="0"/>
        <w:adjustRightInd w:val="0"/>
        <w:spacing w:line="312" w:lineRule="auto"/>
        <w:ind w:left="450"/>
        <w:jc w:val="both"/>
        <w:rPr>
          <w:b/>
          <w:bCs/>
          <w:color w:val="auto"/>
          <w:sz w:val="22"/>
          <w:szCs w:val="22"/>
          <w:lang w:val="en-NZ"/>
        </w:rPr>
      </w:pPr>
      <w:r w:rsidRPr="00F35C86">
        <w:rPr>
          <w:color w:val="auto"/>
          <w:sz w:val="22"/>
          <w:szCs w:val="22"/>
          <w:lang w:val="en-NZ"/>
        </w:rPr>
        <w:t>Là cơ sở được cấp phép như bệnh viện, phòng khám, trung tâm chuyên khoa đáp ứng được tất cả các yêu cầu sau:</w:t>
      </w:r>
    </w:p>
    <w:p w:rsidR="00946155" w:rsidRPr="00F35C86" w:rsidRDefault="00946155" w:rsidP="00946155">
      <w:pPr>
        <w:pStyle w:val="Revision"/>
        <w:widowControl w:val="0"/>
        <w:numPr>
          <w:ilvl w:val="1"/>
          <w:numId w:val="114"/>
        </w:numPr>
        <w:autoSpaceDE w:val="0"/>
        <w:autoSpaceDN w:val="0"/>
        <w:adjustRightInd w:val="0"/>
        <w:spacing w:line="312" w:lineRule="auto"/>
        <w:ind w:left="720" w:right="207" w:hanging="270"/>
        <w:jc w:val="both"/>
        <w:rPr>
          <w:sz w:val="22"/>
          <w:szCs w:val="22"/>
          <w:lang w:val="en-NZ"/>
        </w:rPr>
      </w:pPr>
      <w:r w:rsidRPr="00F35C86">
        <w:rPr>
          <w:sz w:val="22"/>
          <w:szCs w:val="22"/>
          <w:lang w:val="en-NZ"/>
        </w:rPr>
        <w:t xml:space="preserve">Chức năng trước tiên là tiếp nhận, chăm sóc và </w:t>
      </w:r>
      <w:r w:rsidRPr="00F35C86">
        <w:rPr>
          <w:b/>
          <w:bCs/>
          <w:sz w:val="22"/>
          <w:szCs w:val="22"/>
          <w:lang w:val="en-NZ"/>
        </w:rPr>
        <w:t xml:space="preserve">điều trị nội trú </w:t>
      </w:r>
      <w:r w:rsidRPr="00F35C86">
        <w:rPr>
          <w:sz w:val="22"/>
          <w:szCs w:val="22"/>
          <w:lang w:val="en-NZ"/>
        </w:rPr>
        <w:t xml:space="preserve">người bệnh đau ốm, thương tổn </w:t>
      </w:r>
    </w:p>
    <w:p w:rsidR="00946155" w:rsidRPr="00F35C86" w:rsidRDefault="00946155" w:rsidP="00946155">
      <w:pPr>
        <w:pStyle w:val="Revision"/>
        <w:widowControl w:val="0"/>
        <w:numPr>
          <w:ilvl w:val="1"/>
          <w:numId w:val="114"/>
        </w:numPr>
        <w:autoSpaceDE w:val="0"/>
        <w:autoSpaceDN w:val="0"/>
        <w:adjustRightInd w:val="0"/>
        <w:spacing w:line="312" w:lineRule="auto"/>
        <w:ind w:left="720" w:right="207" w:hanging="270"/>
        <w:jc w:val="both"/>
        <w:rPr>
          <w:sz w:val="22"/>
          <w:szCs w:val="22"/>
          <w:lang w:val="en-NZ"/>
        </w:rPr>
      </w:pPr>
      <w:r w:rsidRPr="00F35C86">
        <w:rPr>
          <w:sz w:val="22"/>
          <w:szCs w:val="22"/>
          <w:lang w:val="en-NZ"/>
        </w:rPr>
        <w:t xml:space="preserve">cung cấp dịch vụ </w:t>
      </w:r>
      <w:r w:rsidRPr="00F35C86">
        <w:rPr>
          <w:b/>
          <w:bCs/>
          <w:sz w:val="22"/>
          <w:szCs w:val="22"/>
          <w:lang w:val="en-NZ"/>
        </w:rPr>
        <w:t>y tá</w:t>
      </w:r>
      <w:r w:rsidRPr="00F35C86">
        <w:rPr>
          <w:sz w:val="22"/>
          <w:szCs w:val="22"/>
          <w:lang w:val="en-NZ"/>
        </w:rPr>
        <w:t xml:space="preserve"> chăm sóc hai mươi bốn (24) giờ trong ngày; </w:t>
      </w:r>
    </w:p>
    <w:p w:rsidR="00946155" w:rsidRPr="00F35C86" w:rsidRDefault="00946155" w:rsidP="00946155">
      <w:pPr>
        <w:pStyle w:val="Revision"/>
        <w:widowControl w:val="0"/>
        <w:numPr>
          <w:ilvl w:val="1"/>
          <w:numId w:val="114"/>
        </w:numPr>
        <w:autoSpaceDE w:val="0"/>
        <w:autoSpaceDN w:val="0"/>
        <w:adjustRightInd w:val="0"/>
        <w:spacing w:line="312" w:lineRule="auto"/>
        <w:ind w:left="720" w:right="207" w:hanging="270"/>
        <w:jc w:val="both"/>
        <w:rPr>
          <w:sz w:val="22"/>
          <w:szCs w:val="22"/>
          <w:lang w:val="en-US"/>
        </w:rPr>
      </w:pPr>
      <w:r w:rsidRPr="00F35C86">
        <w:rPr>
          <w:sz w:val="22"/>
          <w:szCs w:val="22"/>
          <w:lang w:val="en-US"/>
        </w:rPr>
        <w:t xml:space="preserve">Có tối thiểu 1 nhân viên là </w:t>
      </w:r>
      <w:r w:rsidRPr="00F35C86">
        <w:rPr>
          <w:b/>
          <w:sz w:val="22"/>
          <w:szCs w:val="22"/>
          <w:lang w:val="en-US"/>
        </w:rPr>
        <w:t>bác sỹ</w:t>
      </w:r>
      <w:r w:rsidRPr="00F35C86">
        <w:rPr>
          <w:sz w:val="22"/>
          <w:szCs w:val="22"/>
          <w:lang w:val="en-US"/>
        </w:rPr>
        <w:t xml:space="preserve"> chuyên môn có giấy phép hành nghề phù hợp trực khám chữa bệnh bất kỳ thời điểm nào;</w:t>
      </w:r>
    </w:p>
    <w:p w:rsidR="00946155" w:rsidRPr="00F35C86" w:rsidRDefault="00946155" w:rsidP="00946155">
      <w:pPr>
        <w:pStyle w:val="Revision"/>
        <w:widowControl w:val="0"/>
        <w:numPr>
          <w:ilvl w:val="1"/>
          <w:numId w:val="114"/>
        </w:numPr>
        <w:autoSpaceDE w:val="0"/>
        <w:autoSpaceDN w:val="0"/>
        <w:adjustRightInd w:val="0"/>
        <w:spacing w:line="312" w:lineRule="auto"/>
        <w:ind w:left="720" w:right="207" w:hanging="270"/>
        <w:jc w:val="both"/>
        <w:rPr>
          <w:sz w:val="22"/>
          <w:szCs w:val="22"/>
          <w:lang w:val="en-US"/>
        </w:rPr>
      </w:pPr>
      <w:r w:rsidRPr="00F35C86">
        <w:rPr>
          <w:sz w:val="22"/>
          <w:szCs w:val="22"/>
          <w:lang w:val="en-US"/>
        </w:rPr>
        <w:t>Có đầy đủ trang thiết bị phục vụ chẩn đoán và phẫu thuật cơ bản ;</w:t>
      </w:r>
    </w:p>
    <w:p w:rsidR="00946155" w:rsidRPr="00F35C86" w:rsidRDefault="00946155" w:rsidP="00946155">
      <w:pPr>
        <w:numPr>
          <w:ilvl w:val="1"/>
          <w:numId w:val="114"/>
        </w:numPr>
        <w:autoSpaceDE w:val="0"/>
        <w:autoSpaceDN w:val="0"/>
        <w:adjustRightInd w:val="0"/>
        <w:spacing w:line="312" w:lineRule="auto"/>
        <w:ind w:left="720" w:hanging="270"/>
        <w:jc w:val="both"/>
        <w:rPr>
          <w:color w:val="auto"/>
          <w:sz w:val="22"/>
          <w:szCs w:val="22"/>
          <w:lang w:val="en-NZ"/>
        </w:rPr>
      </w:pPr>
      <w:r w:rsidRPr="00F35C86">
        <w:rPr>
          <w:color w:val="auto"/>
          <w:sz w:val="22"/>
          <w:szCs w:val="22"/>
        </w:rPr>
        <w:t>Không p</w:t>
      </w:r>
      <w:r w:rsidRPr="00F35C86">
        <w:rPr>
          <w:color w:val="auto"/>
          <w:sz w:val="22"/>
          <w:szCs w:val="22"/>
          <w:lang w:val="en-NZ"/>
        </w:rPr>
        <w:t>hải là trung tâm điều dưỡng, nhà nghỉ, an dưỡng tại nhà, vi</w:t>
      </w:r>
      <w:r w:rsidRPr="00F35C86">
        <w:rPr>
          <w:color w:val="auto"/>
          <w:sz w:val="22"/>
          <w:szCs w:val="22"/>
        </w:rPr>
        <w:t xml:space="preserve">ện dưỡng lão, trung tâm </w:t>
      </w:r>
      <w:r w:rsidRPr="00F35C86">
        <w:rPr>
          <w:b/>
          <w:color w:val="auto"/>
          <w:sz w:val="22"/>
          <w:szCs w:val="22"/>
        </w:rPr>
        <w:t>điều trị</w:t>
      </w:r>
      <w:r w:rsidRPr="00F35C86">
        <w:rPr>
          <w:color w:val="auto"/>
          <w:sz w:val="22"/>
          <w:szCs w:val="22"/>
        </w:rPr>
        <w:t xml:space="preserve"> làm dụng chất gây nghiện.</w:t>
      </w:r>
    </w:p>
    <w:p w:rsidR="00946155" w:rsidRPr="00F35C86" w:rsidRDefault="00946155" w:rsidP="00946155">
      <w:pPr>
        <w:pStyle w:val="Heading2"/>
        <w:numPr>
          <w:ilvl w:val="0"/>
          <w:numId w:val="111"/>
        </w:numPr>
        <w:ind w:left="450" w:hanging="450"/>
        <w:rPr>
          <w:color w:val="auto"/>
          <w:sz w:val="22"/>
          <w:szCs w:val="22"/>
          <w:lang w:val="en-NZ"/>
        </w:rPr>
      </w:pPr>
      <w:bookmarkStart w:id="38" w:name="_Toc424382829"/>
      <w:r w:rsidRPr="00F35C86">
        <w:rPr>
          <w:bCs w:val="0"/>
          <w:color w:val="auto"/>
          <w:sz w:val="22"/>
          <w:szCs w:val="22"/>
          <w:lang w:val="en-NZ"/>
        </w:rPr>
        <w:t>Người giám hộ</w:t>
      </w:r>
      <w:bookmarkEnd w:id="38"/>
    </w:p>
    <w:p w:rsidR="00946155" w:rsidRPr="00F35C86" w:rsidRDefault="00946155" w:rsidP="00946155">
      <w:pPr>
        <w:pStyle w:val="Revision"/>
        <w:widowControl w:val="0"/>
        <w:autoSpaceDE w:val="0"/>
        <w:autoSpaceDN w:val="0"/>
        <w:adjustRightInd w:val="0"/>
        <w:spacing w:line="312" w:lineRule="auto"/>
        <w:ind w:left="450" w:right="207"/>
        <w:jc w:val="both"/>
        <w:rPr>
          <w:sz w:val="22"/>
          <w:szCs w:val="22"/>
          <w:lang w:val="en-US"/>
        </w:rPr>
      </w:pPr>
      <w:r w:rsidRPr="00F35C86">
        <w:rPr>
          <w:sz w:val="22"/>
          <w:szCs w:val="22"/>
          <w:lang w:val="en-US"/>
        </w:rPr>
        <w:t xml:space="preserve">Là người được pháp luật quy định hoặc được cử để thực hiện việc chăm sóc và bảo vệ quyền, lợi ích hợp pháp của </w:t>
      </w:r>
      <w:r w:rsidRPr="00F35C86">
        <w:rPr>
          <w:b/>
          <w:sz w:val="22"/>
          <w:szCs w:val="22"/>
          <w:lang w:val="en-US"/>
        </w:rPr>
        <w:t xml:space="preserve">người được bảo hiểm </w:t>
      </w:r>
      <w:r w:rsidRPr="00F35C86">
        <w:rPr>
          <w:sz w:val="22"/>
          <w:szCs w:val="22"/>
          <w:lang w:val="en-US"/>
        </w:rPr>
        <w:t>chưa thành niên.</w:t>
      </w:r>
    </w:p>
    <w:p w:rsidR="00946155" w:rsidRPr="00F35C86" w:rsidRDefault="00946155" w:rsidP="00946155">
      <w:pPr>
        <w:pStyle w:val="Heading2"/>
        <w:numPr>
          <w:ilvl w:val="0"/>
          <w:numId w:val="111"/>
        </w:numPr>
        <w:ind w:left="450" w:hanging="450"/>
        <w:rPr>
          <w:color w:val="auto"/>
          <w:sz w:val="22"/>
          <w:szCs w:val="22"/>
          <w:lang w:val="en-NZ"/>
        </w:rPr>
      </w:pPr>
      <w:bookmarkStart w:id="39" w:name="_Toc424382830"/>
      <w:r w:rsidRPr="00F35C86">
        <w:rPr>
          <w:color w:val="auto"/>
          <w:sz w:val="22"/>
          <w:szCs w:val="22"/>
          <w:lang w:val="en-NZ"/>
        </w:rPr>
        <w:t>Nhà cung cấp dịch vụ</w:t>
      </w:r>
      <w:bookmarkEnd w:id="39"/>
    </w:p>
    <w:p w:rsidR="00946155" w:rsidRPr="00F35C86" w:rsidRDefault="00946155" w:rsidP="00AA7CD7">
      <w:pPr>
        <w:spacing w:line="312" w:lineRule="auto"/>
        <w:ind w:left="446"/>
        <w:jc w:val="both"/>
        <w:rPr>
          <w:sz w:val="22"/>
          <w:szCs w:val="22"/>
          <w:lang w:val="en-NZ"/>
        </w:rPr>
      </w:pPr>
      <w:r w:rsidRPr="00F35C86">
        <w:rPr>
          <w:sz w:val="22"/>
          <w:szCs w:val="22"/>
          <w:lang w:val="en-NZ"/>
        </w:rPr>
        <w:t xml:space="preserve">Là các </w:t>
      </w:r>
      <w:r w:rsidRPr="00F35C86">
        <w:rPr>
          <w:b/>
          <w:sz w:val="22"/>
          <w:szCs w:val="22"/>
          <w:lang w:val="en-NZ"/>
        </w:rPr>
        <w:t xml:space="preserve">cơ sở y tế </w:t>
      </w:r>
      <w:r w:rsidRPr="00F35C86">
        <w:rPr>
          <w:sz w:val="22"/>
          <w:szCs w:val="22"/>
          <w:lang w:val="en-NZ"/>
        </w:rPr>
        <w:t xml:space="preserve">trong hệ thống bảo lãnh của </w:t>
      </w:r>
      <w:r w:rsidRPr="00F35C86">
        <w:rPr>
          <w:b/>
          <w:sz w:val="22"/>
          <w:szCs w:val="22"/>
          <w:lang w:val="en-NZ"/>
        </w:rPr>
        <w:t>PJICO</w:t>
      </w:r>
      <w:r w:rsidRPr="00F35C86">
        <w:rPr>
          <w:sz w:val="22"/>
          <w:szCs w:val="22"/>
          <w:lang w:val="en-NZ"/>
        </w:rPr>
        <w:t xml:space="preserve">, các đơn vị </w:t>
      </w:r>
      <w:r w:rsidRPr="00F35C86">
        <w:rPr>
          <w:b/>
          <w:sz w:val="22"/>
          <w:szCs w:val="22"/>
          <w:lang w:val="en-NZ"/>
        </w:rPr>
        <w:t>PJICO</w:t>
      </w:r>
      <w:r w:rsidRPr="00F35C86">
        <w:rPr>
          <w:sz w:val="22"/>
          <w:szCs w:val="22"/>
          <w:lang w:val="en-NZ"/>
        </w:rPr>
        <w:t xml:space="preserve"> thuê thực hiện bồi thường, </w:t>
      </w:r>
      <w:r w:rsidRPr="00F35C86">
        <w:rPr>
          <w:b/>
          <w:sz w:val="22"/>
          <w:szCs w:val="22"/>
          <w:lang w:val="en-NZ"/>
        </w:rPr>
        <w:t>nhà cung cấp dịch vụ</w:t>
      </w:r>
      <w:r w:rsidRPr="00F35C86">
        <w:rPr>
          <w:sz w:val="22"/>
          <w:szCs w:val="22"/>
          <w:lang w:val="en-NZ"/>
        </w:rPr>
        <w:t xml:space="preserve"> vận chuyển cấp cứu và hồi hương hoặc các đơn vị khác mà </w:t>
      </w:r>
      <w:r w:rsidRPr="00F35C86">
        <w:rPr>
          <w:b/>
          <w:sz w:val="22"/>
          <w:szCs w:val="22"/>
          <w:lang w:val="en-NZ"/>
        </w:rPr>
        <w:t>PJICO</w:t>
      </w:r>
      <w:r w:rsidRPr="00F35C86">
        <w:rPr>
          <w:sz w:val="22"/>
          <w:szCs w:val="22"/>
          <w:lang w:val="en-NZ"/>
        </w:rPr>
        <w:t xml:space="preserve"> thuê ngoài.</w:t>
      </w:r>
    </w:p>
    <w:p w:rsidR="00946155" w:rsidRPr="00F35C86" w:rsidRDefault="00946155" w:rsidP="00946155">
      <w:pPr>
        <w:pStyle w:val="Heading2"/>
        <w:numPr>
          <w:ilvl w:val="0"/>
          <w:numId w:val="111"/>
        </w:numPr>
        <w:ind w:left="450" w:hanging="450"/>
        <w:rPr>
          <w:color w:val="auto"/>
          <w:sz w:val="22"/>
          <w:szCs w:val="22"/>
          <w:lang w:val="en-NZ"/>
        </w:rPr>
      </w:pPr>
      <w:bookmarkStart w:id="40" w:name="_Toc424382831"/>
      <w:r w:rsidRPr="00F35C86">
        <w:rPr>
          <w:bCs w:val="0"/>
          <w:color w:val="auto"/>
          <w:sz w:val="22"/>
          <w:szCs w:val="22"/>
          <w:lang w:val="en-NZ"/>
        </w:rPr>
        <w:t>Bác sỹ độc lập</w:t>
      </w:r>
      <w:bookmarkEnd w:id="40"/>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bCs/>
          <w:color w:val="auto"/>
          <w:sz w:val="22"/>
          <w:szCs w:val="22"/>
          <w:lang w:val="en-NZ"/>
        </w:rPr>
        <w:t>Là một bên thứ ba</w:t>
      </w:r>
      <w:r w:rsidRPr="00F35C86">
        <w:rPr>
          <w:color w:val="auto"/>
          <w:sz w:val="22"/>
          <w:szCs w:val="22"/>
          <w:lang w:val="en-NZ"/>
        </w:rPr>
        <w:t xml:space="preserve"> do </w:t>
      </w:r>
      <w:r w:rsidRPr="00F35C86">
        <w:rPr>
          <w:b/>
          <w:color w:val="auto"/>
          <w:sz w:val="22"/>
          <w:szCs w:val="22"/>
          <w:lang w:val="en-NZ"/>
        </w:rPr>
        <w:t xml:space="preserve">chủ hợp đồng/người được bảo hiểm </w:t>
      </w:r>
      <w:r w:rsidRPr="00F35C86">
        <w:rPr>
          <w:color w:val="auto"/>
          <w:sz w:val="22"/>
          <w:szCs w:val="22"/>
          <w:lang w:val="en-NZ"/>
        </w:rPr>
        <w:t xml:space="preserve">và </w:t>
      </w:r>
      <w:r w:rsidRPr="00F35C86">
        <w:rPr>
          <w:b/>
          <w:color w:val="auto"/>
          <w:sz w:val="22"/>
          <w:szCs w:val="22"/>
          <w:lang w:val="en-NZ"/>
        </w:rPr>
        <w:t>PJICO</w:t>
      </w:r>
      <w:r w:rsidRPr="00F35C86">
        <w:rPr>
          <w:color w:val="auto"/>
          <w:sz w:val="22"/>
          <w:szCs w:val="22"/>
          <w:lang w:val="en-NZ"/>
        </w:rPr>
        <w:t xml:space="preserve"> thống nhất chỉ định khi có sự khác biệt giữa ý kiến của </w:t>
      </w:r>
      <w:r w:rsidRPr="00F35C86">
        <w:rPr>
          <w:b/>
          <w:color w:val="auto"/>
          <w:sz w:val="22"/>
          <w:szCs w:val="22"/>
          <w:lang w:val="en-NZ"/>
        </w:rPr>
        <w:t>bác sỹ điều trị</w:t>
      </w:r>
      <w:r w:rsidRPr="00F35C86">
        <w:rPr>
          <w:color w:val="auto"/>
          <w:sz w:val="22"/>
          <w:szCs w:val="22"/>
          <w:lang w:val="en-NZ"/>
        </w:rPr>
        <w:t xml:space="preserve"> và </w:t>
      </w:r>
      <w:r w:rsidRPr="00F35C86">
        <w:rPr>
          <w:b/>
          <w:color w:val="auto"/>
          <w:sz w:val="22"/>
          <w:szCs w:val="22"/>
          <w:lang w:val="en-NZ"/>
        </w:rPr>
        <w:t>cố vấn y tế</w:t>
      </w:r>
      <w:r w:rsidRPr="00F35C86">
        <w:rPr>
          <w:color w:val="auto"/>
          <w:sz w:val="22"/>
          <w:szCs w:val="22"/>
          <w:lang w:val="en-NZ"/>
        </w:rPr>
        <w:t xml:space="preserve"> của </w:t>
      </w:r>
      <w:r w:rsidRPr="00F35C86">
        <w:rPr>
          <w:b/>
          <w:color w:val="auto"/>
          <w:sz w:val="22"/>
          <w:szCs w:val="22"/>
          <w:lang w:val="en-NZ"/>
        </w:rPr>
        <w:t>PJICO</w:t>
      </w:r>
      <w:r w:rsidRPr="00F35C86">
        <w:rPr>
          <w:color w:val="auto"/>
          <w:sz w:val="22"/>
          <w:szCs w:val="22"/>
          <w:lang w:val="en-NZ"/>
        </w:rPr>
        <w:t xml:space="preserve"> để tư vấn và cung cấp báo cáo y tế trong việc giải quyết chi trả quyền lợi bảo hiểm hoặc kiểm tra sức khỏe của </w:t>
      </w:r>
      <w:r w:rsidRPr="00F35C86">
        <w:rPr>
          <w:b/>
          <w:bCs/>
          <w:color w:val="auto"/>
          <w:sz w:val="22"/>
          <w:szCs w:val="22"/>
          <w:lang w:val="en-NZ"/>
        </w:rPr>
        <w:t>người được bảo hiểm</w:t>
      </w:r>
      <w:r w:rsidRPr="00F35C86">
        <w:rPr>
          <w:bCs/>
          <w:color w:val="auto"/>
          <w:sz w:val="22"/>
          <w:szCs w:val="22"/>
          <w:lang w:val="en-NZ"/>
        </w:rPr>
        <w:t xml:space="preserve">. </w:t>
      </w:r>
    </w:p>
    <w:p w:rsidR="00946155" w:rsidRPr="00F35C86" w:rsidRDefault="00946155" w:rsidP="00946155">
      <w:pPr>
        <w:pStyle w:val="Heading2"/>
        <w:numPr>
          <w:ilvl w:val="0"/>
          <w:numId w:val="111"/>
        </w:numPr>
        <w:ind w:left="450" w:hanging="450"/>
        <w:rPr>
          <w:color w:val="auto"/>
          <w:sz w:val="22"/>
          <w:szCs w:val="22"/>
          <w:lang w:val="en-NZ"/>
        </w:rPr>
      </w:pPr>
      <w:bookmarkStart w:id="41" w:name="_Toc424382832"/>
      <w:r w:rsidRPr="00F35C86">
        <w:rPr>
          <w:bCs w:val="0"/>
          <w:color w:val="auto"/>
          <w:sz w:val="22"/>
          <w:szCs w:val="22"/>
          <w:lang w:val="en-NZ"/>
        </w:rPr>
        <w:t>Cố vấn y tế</w:t>
      </w:r>
      <w:bookmarkEnd w:id="41"/>
    </w:p>
    <w:p w:rsidR="00946155" w:rsidRPr="00F35C86" w:rsidRDefault="00946155" w:rsidP="00946155">
      <w:pPr>
        <w:pStyle w:val="ListParagraph"/>
        <w:autoSpaceDE w:val="0"/>
        <w:autoSpaceDN w:val="0"/>
        <w:adjustRightInd w:val="0"/>
        <w:spacing w:line="312" w:lineRule="auto"/>
        <w:ind w:left="450"/>
        <w:jc w:val="both"/>
        <w:rPr>
          <w:bCs/>
          <w:color w:val="auto"/>
          <w:sz w:val="22"/>
          <w:szCs w:val="22"/>
          <w:lang w:val="en-NZ"/>
        </w:rPr>
      </w:pPr>
      <w:r w:rsidRPr="00F35C86">
        <w:rPr>
          <w:bCs/>
          <w:color w:val="auto"/>
          <w:sz w:val="22"/>
          <w:szCs w:val="22"/>
          <w:lang w:val="en-NZ"/>
        </w:rPr>
        <w:t xml:space="preserve">Là đội ngũ bác sĩ của </w:t>
      </w:r>
      <w:r w:rsidRPr="00F35C86">
        <w:rPr>
          <w:b/>
          <w:bCs/>
          <w:color w:val="auto"/>
          <w:sz w:val="22"/>
          <w:szCs w:val="22"/>
          <w:lang w:val="en-NZ"/>
        </w:rPr>
        <w:t xml:space="preserve">PJICO </w:t>
      </w:r>
      <w:r w:rsidRPr="00F35C86">
        <w:rPr>
          <w:bCs/>
          <w:color w:val="auto"/>
          <w:sz w:val="22"/>
          <w:szCs w:val="22"/>
          <w:lang w:val="en-NZ"/>
        </w:rPr>
        <w:t xml:space="preserve">và </w:t>
      </w:r>
      <w:r w:rsidRPr="00F35C86">
        <w:rPr>
          <w:b/>
          <w:bCs/>
          <w:color w:val="auto"/>
          <w:sz w:val="22"/>
          <w:szCs w:val="22"/>
          <w:lang w:val="en-NZ"/>
        </w:rPr>
        <w:t>nhà cung cấp dịch vụ</w:t>
      </w:r>
      <w:r w:rsidRPr="00F35C86">
        <w:rPr>
          <w:bCs/>
          <w:color w:val="auto"/>
          <w:sz w:val="22"/>
          <w:szCs w:val="22"/>
          <w:lang w:val="en-NZ"/>
        </w:rPr>
        <w:t xml:space="preserve"> để thực hiện việc tư vấn về y tế và đưa ra ý kiến cần thiết hỗ trợ </w:t>
      </w:r>
      <w:r w:rsidRPr="00F35C86">
        <w:rPr>
          <w:b/>
          <w:bCs/>
          <w:color w:val="auto"/>
          <w:sz w:val="22"/>
          <w:szCs w:val="22"/>
          <w:lang w:val="en-NZ"/>
        </w:rPr>
        <w:t>PJICO</w:t>
      </w:r>
      <w:r w:rsidRPr="00F35C86">
        <w:rPr>
          <w:bCs/>
          <w:color w:val="auto"/>
          <w:sz w:val="22"/>
          <w:szCs w:val="22"/>
          <w:lang w:val="en-NZ"/>
        </w:rPr>
        <w:t xml:space="preserve"> trong việc giải quyết quyền lợi cho </w:t>
      </w:r>
      <w:r w:rsidRPr="00F35C86">
        <w:rPr>
          <w:b/>
          <w:bCs/>
          <w:color w:val="auto"/>
          <w:sz w:val="22"/>
          <w:szCs w:val="22"/>
          <w:lang w:val="en-NZ"/>
        </w:rPr>
        <w:t>người được bảo hiểm</w:t>
      </w:r>
      <w:r w:rsidRPr="00F35C86">
        <w:rPr>
          <w:bCs/>
          <w:color w:val="auto"/>
          <w:sz w:val="22"/>
          <w:szCs w:val="22"/>
          <w:lang w:val="en-NZ"/>
        </w:rPr>
        <w:t>.</w:t>
      </w:r>
    </w:p>
    <w:p w:rsidR="00946155" w:rsidRPr="00F35C86" w:rsidRDefault="00946155" w:rsidP="00946155">
      <w:pPr>
        <w:pStyle w:val="Heading2"/>
        <w:numPr>
          <w:ilvl w:val="0"/>
          <w:numId w:val="111"/>
        </w:numPr>
        <w:ind w:left="450" w:hanging="450"/>
        <w:rPr>
          <w:color w:val="auto"/>
          <w:sz w:val="22"/>
          <w:szCs w:val="22"/>
          <w:lang w:val="en-NZ"/>
        </w:rPr>
      </w:pPr>
      <w:bookmarkStart w:id="42" w:name="_Toc424382833"/>
      <w:r w:rsidRPr="00F35C86">
        <w:rPr>
          <w:bCs w:val="0"/>
          <w:color w:val="auto"/>
          <w:sz w:val="22"/>
          <w:szCs w:val="22"/>
          <w:lang w:val="en-NZ"/>
        </w:rPr>
        <w:t>Điều trị nội trú</w:t>
      </w:r>
      <w:bookmarkEnd w:id="42"/>
    </w:p>
    <w:p w:rsidR="00946155" w:rsidRPr="00F35C86" w:rsidRDefault="00946155" w:rsidP="00946155">
      <w:pPr>
        <w:pStyle w:val="ListParagraph"/>
        <w:autoSpaceDE w:val="0"/>
        <w:autoSpaceDN w:val="0"/>
        <w:adjustRightInd w:val="0"/>
        <w:spacing w:line="312" w:lineRule="auto"/>
        <w:ind w:left="450"/>
        <w:jc w:val="both"/>
        <w:rPr>
          <w:b/>
          <w:bCs/>
          <w:color w:val="auto"/>
          <w:sz w:val="22"/>
          <w:szCs w:val="22"/>
          <w:lang w:val="en-NZ"/>
        </w:rPr>
      </w:pPr>
      <w:r w:rsidRPr="00F35C86">
        <w:rPr>
          <w:color w:val="auto"/>
          <w:sz w:val="22"/>
          <w:szCs w:val="22"/>
          <w:lang w:val="en-NZ"/>
        </w:rPr>
        <w:t xml:space="preserve">Là việc </w:t>
      </w:r>
      <w:r w:rsidRPr="00F35C86">
        <w:rPr>
          <w:b/>
          <w:bCs/>
          <w:color w:val="auto"/>
          <w:sz w:val="22"/>
          <w:szCs w:val="22"/>
          <w:lang w:val="en-NZ"/>
        </w:rPr>
        <w:t xml:space="preserve">điều trị hợp lý </w:t>
      </w:r>
      <w:r w:rsidRPr="00F35C86">
        <w:rPr>
          <w:color w:val="auto"/>
          <w:sz w:val="22"/>
          <w:szCs w:val="22"/>
          <w:lang w:val="en-NZ"/>
        </w:rPr>
        <w:t xml:space="preserve">tại </w:t>
      </w:r>
      <w:r w:rsidRPr="00F35C86">
        <w:rPr>
          <w:b/>
          <w:bCs/>
          <w:color w:val="auto"/>
          <w:sz w:val="22"/>
          <w:szCs w:val="22"/>
          <w:lang w:val="en-NZ"/>
        </w:rPr>
        <w:t xml:space="preserve">cơ sở y tế </w:t>
      </w:r>
      <w:r w:rsidRPr="00F35C86">
        <w:rPr>
          <w:bCs/>
          <w:color w:val="auto"/>
          <w:sz w:val="22"/>
          <w:szCs w:val="22"/>
          <w:lang w:val="en-NZ"/>
        </w:rPr>
        <w:t xml:space="preserve">mà </w:t>
      </w:r>
      <w:r w:rsidRPr="00F35C86">
        <w:rPr>
          <w:b/>
          <w:bCs/>
          <w:color w:val="auto"/>
          <w:sz w:val="22"/>
          <w:szCs w:val="22"/>
          <w:lang w:val="en-NZ"/>
        </w:rPr>
        <w:t xml:space="preserve">người được bảo hiểm </w:t>
      </w:r>
      <w:r w:rsidRPr="00F35C86">
        <w:rPr>
          <w:color w:val="auto"/>
          <w:sz w:val="22"/>
          <w:szCs w:val="22"/>
          <w:lang w:val="en-NZ"/>
        </w:rPr>
        <w:t xml:space="preserve">phải nằm viện qua đêm, loại trừ tất cả các hình thức </w:t>
      </w:r>
      <w:r w:rsidRPr="00F35C86">
        <w:rPr>
          <w:b/>
          <w:bCs/>
          <w:color w:val="auto"/>
          <w:sz w:val="22"/>
          <w:szCs w:val="22"/>
          <w:lang w:val="en-NZ"/>
        </w:rPr>
        <w:t>điều trị thay thế</w:t>
      </w:r>
      <w:r w:rsidRPr="00F35C86">
        <w:rPr>
          <w:color w:val="auto"/>
          <w:sz w:val="22"/>
          <w:szCs w:val="22"/>
          <w:lang w:val="en-NZ"/>
        </w:rPr>
        <w:t xml:space="preserve">. </w:t>
      </w:r>
    </w:p>
    <w:p w:rsidR="00946155" w:rsidRPr="00F35C86" w:rsidRDefault="00946155" w:rsidP="00946155">
      <w:pPr>
        <w:pStyle w:val="Heading2"/>
        <w:numPr>
          <w:ilvl w:val="0"/>
          <w:numId w:val="111"/>
        </w:numPr>
        <w:ind w:left="450" w:hanging="450"/>
        <w:rPr>
          <w:color w:val="auto"/>
          <w:sz w:val="22"/>
          <w:szCs w:val="22"/>
          <w:lang w:val="en-NZ"/>
        </w:rPr>
      </w:pPr>
      <w:bookmarkStart w:id="43" w:name="_Toc424382834"/>
      <w:r w:rsidRPr="00F35C86">
        <w:rPr>
          <w:bCs w:val="0"/>
          <w:color w:val="auto"/>
          <w:sz w:val="22"/>
          <w:szCs w:val="22"/>
          <w:lang w:val="en-NZ"/>
        </w:rPr>
        <w:t>Phòng chăm sóc đặc biệt</w:t>
      </w:r>
      <w:bookmarkEnd w:id="43"/>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rPr>
        <w:t xml:space="preserve">Là khu vực chăm sóc đặc biệt của </w:t>
      </w:r>
      <w:r w:rsidRPr="00F35C86">
        <w:rPr>
          <w:b/>
          <w:color w:val="auto"/>
          <w:sz w:val="22"/>
          <w:szCs w:val="22"/>
        </w:rPr>
        <w:t>cơ sở y tế</w:t>
      </w:r>
      <w:r w:rsidRPr="00F35C86">
        <w:rPr>
          <w:color w:val="auto"/>
          <w:sz w:val="22"/>
          <w:szCs w:val="22"/>
        </w:rPr>
        <w:t xml:space="preserve">, thực hiện </w:t>
      </w:r>
      <w:r w:rsidRPr="00F35C86">
        <w:rPr>
          <w:b/>
          <w:color w:val="auto"/>
          <w:sz w:val="22"/>
          <w:szCs w:val="22"/>
        </w:rPr>
        <w:t>điều trị</w:t>
      </w:r>
      <w:r w:rsidRPr="00F35C86">
        <w:rPr>
          <w:color w:val="auto"/>
          <w:sz w:val="22"/>
          <w:szCs w:val="22"/>
        </w:rPr>
        <w:t xml:space="preserve"> tích cực 24/24 giờ cho </w:t>
      </w:r>
      <w:r w:rsidRPr="00F35C86">
        <w:rPr>
          <w:bCs/>
          <w:color w:val="auto"/>
          <w:sz w:val="22"/>
          <w:szCs w:val="22"/>
        </w:rPr>
        <w:t>các</w:t>
      </w:r>
      <w:r w:rsidRPr="00F35C86">
        <w:rPr>
          <w:color w:val="auto"/>
          <w:sz w:val="22"/>
          <w:szCs w:val="22"/>
        </w:rPr>
        <w:t xml:space="preserve"> bệnh nhân trong tình trạng nguy kịch, được trang bị đầy đủ để cung cấp dịch vụ điều dưỡng và chăm sóc y tế đặc biệt không có ở những khu vực khác trong </w:t>
      </w:r>
      <w:r w:rsidRPr="00F35C86">
        <w:rPr>
          <w:b/>
          <w:bCs/>
          <w:color w:val="auto"/>
          <w:sz w:val="22"/>
          <w:szCs w:val="22"/>
        </w:rPr>
        <w:t>cơ sở y tế.</w:t>
      </w:r>
    </w:p>
    <w:p w:rsidR="00946155" w:rsidRPr="00F35C86" w:rsidRDefault="00946155" w:rsidP="00946155">
      <w:pPr>
        <w:pStyle w:val="Heading2"/>
        <w:numPr>
          <w:ilvl w:val="0"/>
          <w:numId w:val="111"/>
        </w:numPr>
        <w:ind w:left="450" w:hanging="450"/>
        <w:rPr>
          <w:color w:val="auto"/>
          <w:sz w:val="22"/>
          <w:szCs w:val="22"/>
          <w:lang w:val="en-NZ"/>
        </w:rPr>
      </w:pPr>
      <w:bookmarkStart w:id="44" w:name="_Toc424382835"/>
      <w:r w:rsidRPr="00F35C86">
        <w:rPr>
          <w:bCs w:val="0"/>
          <w:color w:val="auto"/>
          <w:sz w:val="22"/>
          <w:szCs w:val="22"/>
          <w:lang w:val="en-NZ"/>
        </w:rPr>
        <w:t>Suốt đời</w:t>
      </w:r>
      <w:bookmarkEnd w:id="44"/>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khoảng thời gian mà </w:t>
      </w:r>
      <w:r w:rsidRPr="00F35C86">
        <w:rPr>
          <w:b/>
          <w:bCs/>
          <w:color w:val="auto"/>
          <w:sz w:val="22"/>
          <w:szCs w:val="22"/>
          <w:lang w:val="en-NZ"/>
        </w:rPr>
        <w:t xml:space="preserve">người được bảo hiểm </w:t>
      </w:r>
      <w:r w:rsidRPr="00F35C86">
        <w:rPr>
          <w:color w:val="auto"/>
          <w:sz w:val="22"/>
          <w:szCs w:val="22"/>
          <w:lang w:val="en-NZ"/>
        </w:rPr>
        <w:t xml:space="preserve">còn sống. Khái niệm này không liên quan đến thời hạn của </w:t>
      </w:r>
      <w:r w:rsidRPr="00F35C86">
        <w:rPr>
          <w:b/>
          <w:bCs/>
          <w:color w:val="auto"/>
          <w:sz w:val="22"/>
          <w:szCs w:val="22"/>
          <w:lang w:val="en-NZ"/>
        </w:rPr>
        <w:t>hợp đồng bảo hiểm</w:t>
      </w:r>
      <w:r w:rsidRPr="00F35C86">
        <w:rPr>
          <w:color w:val="auto"/>
          <w:sz w:val="22"/>
          <w:szCs w:val="22"/>
          <w:lang w:val="en-NZ"/>
        </w:rPr>
        <w:t>.</w:t>
      </w:r>
    </w:p>
    <w:p w:rsidR="00946155" w:rsidRPr="00F35C86" w:rsidRDefault="00946155" w:rsidP="00946155">
      <w:pPr>
        <w:pStyle w:val="Revision"/>
        <w:spacing w:line="312" w:lineRule="auto"/>
        <w:ind w:left="450" w:hanging="450"/>
        <w:jc w:val="both"/>
        <w:rPr>
          <w:b/>
          <w:bCs/>
          <w:sz w:val="22"/>
          <w:szCs w:val="22"/>
          <w:lang w:val="en-NZ"/>
        </w:rPr>
      </w:pPr>
    </w:p>
    <w:p w:rsidR="00946155" w:rsidRPr="00F35C86" w:rsidRDefault="00946155" w:rsidP="00946155">
      <w:pPr>
        <w:pStyle w:val="Revision"/>
        <w:numPr>
          <w:ilvl w:val="0"/>
          <w:numId w:val="111"/>
        </w:numPr>
        <w:spacing w:line="312" w:lineRule="auto"/>
        <w:ind w:left="450" w:hanging="450"/>
        <w:jc w:val="both"/>
        <w:outlineLvl w:val="1"/>
        <w:rPr>
          <w:b/>
          <w:bCs/>
          <w:sz w:val="22"/>
          <w:szCs w:val="22"/>
          <w:lang w:val="en-NZ"/>
        </w:rPr>
      </w:pPr>
      <w:bookmarkStart w:id="45" w:name="_Toc424382836"/>
      <w:r w:rsidRPr="00F35C86">
        <w:rPr>
          <w:b/>
          <w:bCs/>
          <w:sz w:val="22"/>
          <w:szCs w:val="22"/>
          <w:lang w:val="en-NZ"/>
        </w:rPr>
        <w:t>Người được bảo hiểm</w:t>
      </w:r>
      <w:bookmarkEnd w:id="45"/>
    </w:p>
    <w:p w:rsidR="00946155" w:rsidRPr="00F35C86" w:rsidRDefault="00946155" w:rsidP="00946155">
      <w:pPr>
        <w:pStyle w:val="ListParagraph"/>
        <w:spacing w:line="312" w:lineRule="auto"/>
        <w:ind w:left="450"/>
        <w:jc w:val="both"/>
        <w:rPr>
          <w:color w:val="auto"/>
          <w:sz w:val="22"/>
          <w:szCs w:val="22"/>
        </w:rPr>
      </w:pPr>
      <w:r w:rsidRPr="00F35C86">
        <w:rPr>
          <w:color w:val="auto"/>
          <w:sz w:val="22"/>
          <w:szCs w:val="22"/>
        </w:rPr>
        <w:t xml:space="preserve">Là những người được mua bảo hiểm, có quyền lợi có thể được bảo hiểm, hoặc có mối liên hệ với </w:t>
      </w:r>
      <w:r w:rsidRPr="00F35C86">
        <w:rPr>
          <w:b/>
          <w:color w:val="auto"/>
          <w:sz w:val="22"/>
          <w:szCs w:val="22"/>
        </w:rPr>
        <w:t>chủ hợp đồng,</w:t>
      </w:r>
      <w:r w:rsidRPr="00F35C86">
        <w:rPr>
          <w:color w:val="auto"/>
          <w:sz w:val="22"/>
          <w:szCs w:val="22"/>
        </w:rPr>
        <w:t xml:space="preserve"> làm phát sinh quyền lợi có thể được bảo hiểm và có tên trong phụ lục bảo hiểm. </w:t>
      </w:r>
      <w:r w:rsidRPr="00F35C86">
        <w:rPr>
          <w:b/>
          <w:color w:val="auto"/>
          <w:sz w:val="22"/>
          <w:szCs w:val="22"/>
        </w:rPr>
        <w:t>Người được bảo hiểm</w:t>
      </w:r>
      <w:r w:rsidRPr="00F35C86">
        <w:rPr>
          <w:color w:val="auto"/>
          <w:sz w:val="22"/>
          <w:szCs w:val="22"/>
        </w:rPr>
        <w:t xml:space="preserve"> có thể bao gồm cả </w:t>
      </w:r>
      <w:r w:rsidRPr="00F35C86">
        <w:rPr>
          <w:b/>
          <w:color w:val="auto"/>
          <w:sz w:val="22"/>
          <w:szCs w:val="22"/>
        </w:rPr>
        <w:t>chủ hợp đồng</w:t>
      </w:r>
      <w:r w:rsidRPr="00F35C86">
        <w:rPr>
          <w:color w:val="auto"/>
          <w:sz w:val="22"/>
          <w:szCs w:val="22"/>
        </w:rPr>
        <w:t xml:space="preserve">. </w:t>
      </w:r>
    </w:p>
    <w:p w:rsidR="00946155" w:rsidRPr="00F35C86" w:rsidRDefault="00946155" w:rsidP="00946155">
      <w:pPr>
        <w:pStyle w:val="Heading2"/>
        <w:numPr>
          <w:ilvl w:val="0"/>
          <w:numId w:val="111"/>
        </w:numPr>
        <w:ind w:left="450" w:hanging="450"/>
        <w:rPr>
          <w:color w:val="auto"/>
          <w:sz w:val="22"/>
          <w:szCs w:val="22"/>
          <w:lang w:val="en-NZ"/>
        </w:rPr>
      </w:pPr>
      <w:bookmarkStart w:id="46" w:name="_Toc424382837"/>
      <w:r w:rsidRPr="00F35C86">
        <w:rPr>
          <w:bCs w:val="0"/>
          <w:color w:val="auto"/>
          <w:sz w:val="22"/>
          <w:szCs w:val="22"/>
          <w:lang w:val="en-NZ"/>
        </w:rPr>
        <w:t>Tình trạng y tế</w:t>
      </w:r>
      <w:bookmarkEnd w:id="46"/>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thương tổn, ốm đau, </w:t>
      </w:r>
      <w:r w:rsidRPr="00F35C86">
        <w:rPr>
          <w:bCs/>
          <w:color w:val="auto"/>
          <w:sz w:val="22"/>
          <w:szCs w:val="22"/>
          <w:lang w:val="en-NZ"/>
        </w:rPr>
        <w:t>b</w:t>
      </w:r>
      <w:r w:rsidR="00456A4D" w:rsidRPr="00F35C86">
        <w:rPr>
          <w:bCs/>
          <w:color w:val="auto"/>
          <w:sz w:val="22"/>
          <w:szCs w:val="22"/>
          <w:lang w:val="en-NZ"/>
        </w:rPr>
        <w:t>ệ</w:t>
      </w:r>
      <w:r w:rsidRPr="00F35C86">
        <w:rPr>
          <w:bCs/>
          <w:color w:val="auto"/>
          <w:sz w:val="22"/>
          <w:szCs w:val="22"/>
          <w:lang w:val="en-NZ"/>
        </w:rPr>
        <w:t>nh tật</w:t>
      </w:r>
      <w:r w:rsidRPr="00F35C86">
        <w:rPr>
          <w:color w:val="auto"/>
          <w:sz w:val="22"/>
          <w:szCs w:val="22"/>
          <w:lang w:val="en-NZ"/>
        </w:rPr>
        <w:t xml:space="preserve"> thuộc phạm vi bảo hiểm theo quy tắc này.</w:t>
      </w:r>
    </w:p>
    <w:p w:rsidR="00946155" w:rsidRPr="00F35C86" w:rsidRDefault="00946155" w:rsidP="00946155">
      <w:pPr>
        <w:autoSpaceDE w:val="0"/>
        <w:autoSpaceDN w:val="0"/>
        <w:adjustRightInd w:val="0"/>
        <w:spacing w:line="312" w:lineRule="auto"/>
        <w:jc w:val="both"/>
        <w:rPr>
          <w:color w:val="auto"/>
          <w:sz w:val="22"/>
          <w:szCs w:val="22"/>
          <w:lang w:val="en-NZ"/>
        </w:rPr>
      </w:pPr>
    </w:p>
    <w:p w:rsidR="00946155" w:rsidRPr="00F35C86" w:rsidRDefault="00946155" w:rsidP="00946155">
      <w:pPr>
        <w:pStyle w:val="Revision"/>
        <w:widowControl w:val="0"/>
        <w:numPr>
          <w:ilvl w:val="0"/>
          <w:numId w:val="111"/>
        </w:numPr>
        <w:autoSpaceDE w:val="0"/>
        <w:autoSpaceDN w:val="0"/>
        <w:adjustRightInd w:val="0"/>
        <w:spacing w:line="312" w:lineRule="auto"/>
        <w:ind w:left="450" w:hanging="450"/>
        <w:jc w:val="both"/>
        <w:outlineLvl w:val="1"/>
        <w:rPr>
          <w:b/>
          <w:bCs/>
          <w:sz w:val="22"/>
          <w:szCs w:val="22"/>
          <w:lang w:val="en-NZ"/>
        </w:rPr>
      </w:pPr>
      <w:bookmarkStart w:id="47" w:name="_Toc424382838"/>
      <w:r w:rsidRPr="00F35C86">
        <w:rPr>
          <w:b/>
          <w:bCs/>
          <w:sz w:val="22"/>
          <w:szCs w:val="22"/>
          <w:lang w:val="en-NZ"/>
        </w:rPr>
        <w:t>Bác sỹ</w:t>
      </w:r>
      <w:bookmarkEnd w:id="47"/>
    </w:p>
    <w:p w:rsidR="00946155" w:rsidRPr="00F35C86" w:rsidRDefault="00946155" w:rsidP="00946155">
      <w:pPr>
        <w:pStyle w:val="CommentText"/>
        <w:tabs>
          <w:tab w:val="left" w:pos="540"/>
        </w:tabs>
        <w:spacing w:line="312" w:lineRule="auto"/>
        <w:ind w:left="450"/>
        <w:jc w:val="both"/>
        <w:rPr>
          <w:sz w:val="22"/>
          <w:szCs w:val="22"/>
          <w:lang w:val="en-NZ"/>
        </w:rPr>
      </w:pPr>
      <w:r w:rsidRPr="00F35C86">
        <w:rPr>
          <w:sz w:val="22"/>
          <w:szCs w:val="22"/>
          <w:lang w:val="en-NZ"/>
        </w:rPr>
        <w:t xml:space="preserve">Là người có bằng cấp chính là thực hành </w:t>
      </w:r>
      <w:r w:rsidRPr="00F35C86">
        <w:rPr>
          <w:b/>
          <w:bCs/>
          <w:sz w:val="22"/>
          <w:szCs w:val="22"/>
          <w:lang w:val="en-NZ"/>
        </w:rPr>
        <w:t>điều trị</w:t>
      </w:r>
      <w:r w:rsidRPr="00F35C86">
        <w:rPr>
          <w:sz w:val="22"/>
          <w:szCs w:val="22"/>
          <w:lang w:val="en-NZ"/>
        </w:rPr>
        <w:t xml:space="preserve"> Tây y và phẫu thuật sau khi theo học tại một trường y tế được công nhận và được cấp giấy phép bởi cơ quan có thẩm quyền tại nơi thực hiện </w:t>
      </w:r>
      <w:r w:rsidRPr="00F35C86">
        <w:rPr>
          <w:b/>
          <w:sz w:val="22"/>
          <w:szCs w:val="22"/>
          <w:lang w:val="en-NZ"/>
        </w:rPr>
        <w:t>điều trị</w:t>
      </w:r>
      <w:r w:rsidRPr="00F35C86">
        <w:rPr>
          <w:sz w:val="22"/>
          <w:szCs w:val="22"/>
          <w:lang w:val="en-NZ"/>
        </w:rPr>
        <w:t>.</w:t>
      </w:r>
    </w:p>
    <w:p w:rsidR="00946155" w:rsidRPr="00F35C86" w:rsidRDefault="00946155" w:rsidP="00946155">
      <w:pPr>
        <w:pStyle w:val="CommentText"/>
        <w:tabs>
          <w:tab w:val="left" w:pos="540"/>
        </w:tabs>
        <w:spacing w:line="312" w:lineRule="auto"/>
        <w:ind w:left="450"/>
        <w:jc w:val="both"/>
        <w:rPr>
          <w:sz w:val="22"/>
          <w:szCs w:val="22"/>
          <w:lang w:val="en-NZ"/>
        </w:rPr>
      </w:pPr>
      <w:r w:rsidRPr="00F35C86">
        <w:rPr>
          <w:sz w:val="22"/>
          <w:szCs w:val="22"/>
          <w:lang w:val="en-NZ"/>
        </w:rPr>
        <w:t>“Trường y tế được công nhận” có nghĩa là “một trường y khoa được liệt kê trong danh mục Avicenna, hợp tác với Tổ chức Y tế Thế giới và Liên hiệp Giáo dục Y tế Thế giới”.</w:t>
      </w:r>
    </w:p>
    <w:p w:rsidR="00946155" w:rsidRPr="00F35C86" w:rsidRDefault="00946155" w:rsidP="00946155">
      <w:pPr>
        <w:pStyle w:val="Revision"/>
        <w:widowControl w:val="0"/>
        <w:tabs>
          <w:tab w:val="left" w:pos="720"/>
        </w:tabs>
        <w:autoSpaceDE w:val="0"/>
        <w:autoSpaceDN w:val="0"/>
        <w:adjustRightInd w:val="0"/>
        <w:spacing w:line="312" w:lineRule="auto"/>
        <w:ind w:left="450"/>
        <w:jc w:val="both"/>
        <w:rPr>
          <w:sz w:val="22"/>
          <w:szCs w:val="22"/>
          <w:lang w:val="en-NZ"/>
        </w:rPr>
      </w:pPr>
      <w:r w:rsidRPr="00F35C86">
        <w:rPr>
          <w:b/>
          <w:sz w:val="22"/>
          <w:szCs w:val="22"/>
          <w:lang w:val="en-NZ"/>
        </w:rPr>
        <w:t>Bác sỹ</w:t>
      </w:r>
      <w:r w:rsidRPr="00F35C86">
        <w:rPr>
          <w:sz w:val="22"/>
          <w:szCs w:val="22"/>
          <w:lang w:val="en-NZ"/>
        </w:rPr>
        <w:t xml:space="preserve"> không phải là </w:t>
      </w:r>
      <w:r w:rsidRPr="00F35C86">
        <w:rPr>
          <w:b/>
          <w:bCs/>
          <w:sz w:val="22"/>
          <w:szCs w:val="22"/>
          <w:lang w:val="en-NZ"/>
        </w:rPr>
        <w:t xml:space="preserve">người được bảo hiểm </w:t>
      </w:r>
      <w:r w:rsidRPr="00F35C86">
        <w:rPr>
          <w:sz w:val="22"/>
          <w:szCs w:val="22"/>
          <w:lang w:val="en-NZ"/>
        </w:rPr>
        <w:t xml:space="preserve">hoặc vợ chồng, con cái </w:t>
      </w:r>
      <w:r w:rsidRPr="00F35C86">
        <w:rPr>
          <w:bCs/>
          <w:sz w:val="22"/>
          <w:szCs w:val="22"/>
          <w:lang w:val="en-NZ"/>
        </w:rPr>
        <w:t xml:space="preserve">của </w:t>
      </w:r>
      <w:r w:rsidRPr="00F35C86">
        <w:rPr>
          <w:b/>
          <w:bCs/>
          <w:sz w:val="22"/>
          <w:szCs w:val="22"/>
          <w:lang w:val="en-NZ"/>
        </w:rPr>
        <w:t>người được bảo hiểm</w:t>
      </w:r>
      <w:r w:rsidRPr="00F35C86">
        <w:rPr>
          <w:sz w:val="22"/>
          <w:szCs w:val="22"/>
          <w:lang w:val="en-NZ"/>
        </w:rPr>
        <w:t>.</w:t>
      </w:r>
    </w:p>
    <w:p w:rsidR="00946155" w:rsidRPr="00F35C86" w:rsidRDefault="00946155" w:rsidP="00946155">
      <w:pPr>
        <w:pStyle w:val="Revision"/>
        <w:widowControl w:val="0"/>
        <w:tabs>
          <w:tab w:val="left" w:pos="720"/>
        </w:tabs>
        <w:autoSpaceDE w:val="0"/>
        <w:autoSpaceDN w:val="0"/>
        <w:adjustRightInd w:val="0"/>
        <w:spacing w:line="312" w:lineRule="auto"/>
        <w:ind w:left="450" w:hanging="450"/>
        <w:jc w:val="both"/>
        <w:rPr>
          <w:b/>
          <w:bCs/>
          <w:sz w:val="22"/>
          <w:szCs w:val="22"/>
          <w:lang w:val="en-NZ"/>
        </w:rPr>
      </w:pPr>
    </w:p>
    <w:p w:rsidR="00946155" w:rsidRPr="00F35C86" w:rsidRDefault="00946155" w:rsidP="00946155">
      <w:pPr>
        <w:pStyle w:val="Revision"/>
        <w:widowControl w:val="0"/>
        <w:numPr>
          <w:ilvl w:val="0"/>
          <w:numId w:val="111"/>
        </w:numPr>
        <w:autoSpaceDE w:val="0"/>
        <w:autoSpaceDN w:val="0"/>
        <w:adjustRightInd w:val="0"/>
        <w:spacing w:line="312" w:lineRule="auto"/>
        <w:ind w:left="450" w:hanging="450"/>
        <w:jc w:val="both"/>
        <w:outlineLvl w:val="1"/>
        <w:rPr>
          <w:b/>
          <w:bCs/>
          <w:sz w:val="22"/>
          <w:szCs w:val="22"/>
          <w:lang w:val="en-NZ"/>
        </w:rPr>
      </w:pPr>
      <w:bookmarkStart w:id="48" w:name="_Toc424382839"/>
      <w:r w:rsidRPr="00F35C86">
        <w:rPr>
          <w:b/>
          <w:bCs/>
          <w:sz w:val="22"/>
          <w:szCs w:val="22"/>
          <w:lang w:val="en-NZ"/>
        </w:rPr>
        <w:t>Sự cần thiết về mặt y tế</w:t>
      </w:r>
      <w:bookmarkEnd w:id="48"/>
    </w:p>
    <w:p w:rsidR="00946155" w:rsidRPr="00F35C86" w:rsidRDefault="00946155" w:rsidP="00946155">
      <w:pPr>
        <w:pStyle w:val="Revision"/>
        <w:widowControl w:val="0"/>
        <w:autoSpaceDE w:val="0"/>
        <w:autoSpaceDN w:val="0"/>
        <w:adjustRightInd w:val="0"/>
        <w:spacing w:line="312" w:lineRule="auto"/>
        <w:ind w:left="450"/>
        <w:jc w:val="both"/>
        <w:rPr>
          <w:sz w:val="22"/>
          <w:szCs w:val="22"/>
          <w:lang w:val="en-NZ"/>
        </w:rPr>
      </w:pPr>
      <w:r w:rsidRPr="00F35C86">
        <w:rPr>
          <w:sz w:val="22"/>
          <w:szCs w:val="22"/>
          <w:lang w:val="en-NZ"/>
        </w:rPr>
        <w:t xml:space="preserve">Là việc điều trị, dịch vụ hoặc thủ tục mà theo ý kiến của </w:t>
      </w:r>
      <w:r w:rsidRPr="00F35C86">
        <w:rPr>
          <w:b/>
          <w:sz w:val="22"/>
          <w:szCs w:val="22"/>
          <w:lang w:val="en-NZ"/>
        </w:rPr>
        <w:t>bác sỹ</w:t>
      </w:r>
      <w:r w:rsidRPr="00F35C86">
        <w:rPr>
          <w:sz w:val="22"/>
          <w:szCs w:val="22"/>
          <w:lang w:val="en-NZ"/>
        </w:rPr>
        <w:t xml:space="preserve"> và </w:t>
      </w:r>
      <w:r w:rsidRPr="00F35C86">
        <w:rPr>
          <w:b/>
          <w:sz w:val="22"/>
          <w:szCs w:val="22"/>
          <w:lang w:val="en-NZ"/>
        </w:rPr>
        <w:t>cơ sở y tế</w:t>
      </w:r>
      <w:r w:rsidRPr="00F35C86">
        <w:rPr>
          <w:sz w:val="22"/>
          <w:szCs w:val="22"/>
          <w:lang w:val="en-NZ"/>
        </w:rPr>
        <w:t xml:space="preserve"> nơi </w:t>
      </w:r>
      <w:r w:rsidRPr="00F35C86">
        <w:rPr>
          <w:b/>
          <w:sz w:val="22"/>
          <w:szCs w:val="22"/>
          <w:lang w:val="en-NZ"/>
        </w:rPr>
        <w:t>bác sỹ</w:t>
      </w:r>
      <w:r w:rsidRPr="00F35C86">
        <w:rPr>
          <w:sz w:val="22"/>
          <w:szCs w:val="22"/>
          <w:lang w:val="en-NZ"/>
        </w:rPr>
        <w:t xml:space="preserve"> hành nghề là thích hợp và phù hợp với chẩn đoán và theo đúng các tiêu chuẩn y tế được chấp nhận rộng rãi.</w:t>
      </w:r>
    </w:p>
    <w:p w:rsidR="00946155" w:rsidRPr="00F35C86" w:rsidRDefault="00946155" w:rsidP="00946155">
      <w:pPr>
        <w:pStyle w:val="Revision"/>
        <w:widowControl w:val="0"/>
        <w:autoSpaceDE w:val="0"/>
        <w:autoSpaceDN w:val="0"/>
        <w:adjustRightInd w:val="0"/>
        <w:spacing w:line="312" w:lineRule="auto"/>
        <w:ind w:left="900" w:hanging="450"/>
        <w:jc w:val="both"/>
        <w:rPr>
          <w:sz w:val="22"/>
          <w:szCs w:val="22"/>
          <w:lang w:val="en-NZ"/>
        </w:rPr>
      </w:pPr>
    </w:p>
    <w:p w:rsidR="00946155" w:rsidRPr="00F35C86" w:rsidRDefault="00946155" w:rsidP="00946155">
      <w:pPr>
        <w:numPr>
          <w:ilvl w:val="0"/>
          <w:numId w:val="111"/>
        </w:numPr>
        <w:tabs>
          <w:tab w:val="left" w:pos="360"/>
        </w:tabs>
        <w:autoSpaceDE w:val="0"/>
        <w:autoSpaceDN w:val="0"/>
        <w:adjustRightInd w:val="0"/>
        <w:spacing w:line="312" w:lineRule="auto"/>
        <w:ind w:left="450" w:hanging="450"/>
        <w:jc w:val="both"/>
        <w:outlineLvl w:val="1"/>
        <w:rPr>
          <w:b/>
          <w:bCs/>
          <w:color w:val="auto"/>
          <w:sz w:val="22"/>
          <w:szCs w:val="22"/>
          <w:lang w:val="en-NZ"/>
        </w:rPr>
      </w:pPr>
      <w:bookmarkStart w:id="49" w:name="_Toc424382840"/>
      <w:r w:rsidRPr="00F35C86">
        <w:rPr>
          <w:b/>
          <w:bCs/>
          <w:color w:val="auto"/>
          <w:sz w:val="22"/>
          <w:szCs w:val="22"/>
          <w:lang w:val="en-NZ"/>
        </w:rPr>
        <w:t>Y tá/Điều dưỡng</w:t>
      </w:r>
      <w:bookmarkEnd w:id="49"/>
    </w:p>
    <w:p w:rsidR="00946155" w:rsidRPr="00F35C86" w:rsidRDefault="00946155" w:rsidP="00946155">
      <w:pPr>
        <w:pStyle w:val="ListParagraph"/>
        <w:tabs>
          <w:tab w:val="left" w:pos="360"/>
        </w:tabs>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y tá hoặc điều dưỡng có trình độ đã đăng ký hành nghề tại nơi </w:t>
      </w:r>
      <w:r w:rsidRPr="00F35C86">
        <w:rPr>
          <w:b/>
          <w:bCs/>
          <w:color w:val="auto"/>
          <w:sz w:val="22"/>
          <w:szCs w:val="22"/>
          <w:lang w:val="en-NZ"/>
        </w:rPr>
        <w:t>điều trị</w:t>
      </w:r>
      <w:r w:rsidRPr="00F35C86">
        <w:rPr>
          <w:bCs/>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50" w:name="_Toc424382841"/>
      <w:r w:rsidRPr="00F35C86">
        <w:rPr>
          <w:bCs w:val="0"/>
          <w:color w:val="auto"/>
          <w:sz w:val="22"/>
          <w:szCs w:val="22"/>
          <w:lang w:val="en-NZ"/>
        </w:rPr>
        <w:t>Điều trị ngoại trú</w:t>
      </w:r>
      <w:bookmarkEnd w:id="50"/>
    </w:p>
    <w:p w:rsidR="00946155" w:rsidRPr="00F35C86" w:rsidRDefault="00946155" w:rsidP="00946155">
      <w:pPr>
        <w:pStyle w:val="ListParagraph"/>
        <w:tabs>
          <w:tab w:val="left" w:pos="1080"/>
        </w:tabs>
        <w:spacing w:line="312" w:lineRule="auto"/>
        <w:ind w:left="450"/>
        <w:jc w:val="both"/>
        <w:rPr>
          <w:color w:val="auto"/>
          <w:sz w:val="22"/>
          <w:szCs w:val="22"/>
        </w:rPr>
      </w:pPr>
      <w:r w:rsidRPr="00F35C86">
        <w:rPr>
          <w:color w:val="auto"/>
          <w:sz w:val="22"/>
          <w:szCs w:val="22"/>
        </w:rPr>
        <w:t xml:space="preserve">Là việc </w:t>
      </w:r>
      <w:r w:rsidRPr="00F35C86">
        <w:rPr>
          <w:b/>
          <w:color w:val="auto"/>
          <w:sz w:val="22"/>
          <w:szCs w:val="22"/>
        </w:rPr>
        <w:t>điều trị</w:t>
      </w:r>
      <w:r w:rsidRPr="00F35C86">
        <w:rPr>
          <w:color w:val="auto"/>
          <w:sz w:val="22"/>
          <w:szCs w:val="22"/>
        </w:rPr>
        <w:t xml:space="preserve"> nằm trong phạm vi bảo hiểm tại </w:t>
      </w:r>
      <w:r w:rsidRPr="00F35C86">
        <w:rPr>
          <w:b/>
          <w:color w:val="auto"/>
          <w:sz w:val="22"/>
          <w:szCs w:val="22"/>
        </w:rPr>
        <w:t>cơ sở y tế</w:t>
      </w:r>
      <w:r w:rsidRPr="00F35C86">
        <w:rPr>
          <w:color w:val="auto"/>
          <w:sz w:val="22"/>
          <w:szCs w:val="22"/>
        </w:rPr>
        <w:t xml:space="preserve">, nơi </w:t>
      </w:r>
      <w:r w:rsidRPr="00F35C86">
        <w:rPr>
          <w:b/>
          <w:color w:val="auto"/>
          <w:sz w:val="22"/>
          <w:szCs w:val="22"/>
        </w:rPr>
        <w:t xml:space="preserve">người được bảo hiểm </w:t>
      </w:r>
      <w:r w:rsidRPr="00F35C86">
        <w:rPr>
          <w:color w:val="auto"/>
          <w:sz w:val="22"/>
          <w:szCs w:val="22"/>
        </w:rPr>
        <w:t xml:space="preserve">không </w:t>
      </w:r>
      <w:r w:rsidRPr="00F35C86">
        <w:rPr>
          <w:b/>
          <w:color w:val="auto"/>
          <w:sz w:val="22"/>
          <w:szCs w:val="22"/>
        </w:rPr>
        <w:t>điều trị</w:t>
      </w:r>
      <w:r w:rsidRPr="00F35C86">
        <w:rPr>
          <w:color w:val="auto"/>
          <w:sz w:val="22"/>
          <w:szCs w:val="22"/>
        </w:rPr>
        <w:t xml:space="preserve"> qua đêm, loại trừ tất cả các hình thức </w:t>
      </w:r>
      <w:r w:rsidRPr="00F35C86">
        <w:rPr>
          <w:b/>
          <w:color w:val="auto"/>
          <w:sz w:val="22"/>
          <w:szCs w:val="22"/>
        </w:rPr>
        <w:t>điều trị thay thế</w:t>
      </w:r>
      <w:r w:rsidRPr="00F35C86">
        <w:rPr>
          <w:color w:val="auto"/>
          <w:sz w:val="22"/>
          <w:szCs w:val="22"/>
        </w:rPr>
        <w:t>.</w:t>
      </w:r>
    </w:p>
    <w:p w:rsidR="00946155" w:rsidRPr="00F35C86" w:rsidRDefault="00946155" w:rsidP="00946155">
      <w:pPr>
        <w:tabs>
          <w:tab w:val="left" w:pos="1080"/>
        </w:tabs>
        <w:spacing w:line="312" w:lineRule="auto"/>
        <w:ind w:left="450" w:hanging="450"/>
        <w:jc w:val="both"/>
        <w:rPr>
          <w:color w:val="auto"/>
          <w:sz w:val="22"/>
          <w:szCs w:val="22"/>
          <w:lang w:val="en-NZ"/>
        </w:rPr>
      </w:pPr>
    </w:p>
    <w:p w:rsidR="00946155" w:rsidRPr="00F35C86" w:rsidRDefault="00946155" w:rsidP="00946155">
      <w:pPr>
        <w:pStyle w:val="Heading2"/>
        <w:numPr>
          <w:ilvl w:val="0"/>
          <w:numId w:val="111"/>
        </w:numPr>
        <w:ind w:left="450" w:hanging="450"/>
        <w:rPr>
          <w:b w:val="0"/>
          <w:bCs w:val="0"/>
          <w:color w:val="auto"/>
          <w:sz w:val="22"/>
          <w:szCs w:val="22"/>
          <w:lang w:val="en-NZ"/>
        </w:rPr>
      </w:pPr>
      <w:bookmarkStart w:id="51" w:name="_Toc424382842"/>
      <w:r w:rsidRPr="00F35C86">
        <w:rPr>
          <w:bCs w:val="0"/>
          <w:color w:val="auto"/>
          <w:sz w:val="22"/>
          <w:szCs w:val="22"/>
          <w:lang w:val="en-NZ"/>
        </w:rPr>
        <w:t>Chuyên gia vật lý trị liệu</w:t>
      </w:r>
      <w:bookmarkEnd w:id="51"/>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người được cấp phép hành nghề </w:t>
      </w:r>
      <w:r w:rsidRPr="00F35C86">
        <w:rPr>
          <w:b/>
          <w:color w:val="auto"/>
          <w:sz w:val="22"/>
          <w:szCs w:val="22"/>
          <w:lang w:val="en-NZ"/>
        </w:rPr>
        <w:t>chuyên gia vật lý trị liệu</w:t>
      </w:r>
      <w:r w:rsidRPr="00F35C86">
        <w:rPr>
          <w:color w:val="auto"/>
          <w:sz w:val="22"/>
          <w:szCs w:val="22"/>
          <w:lang w:val="en-NZ"/>
        </w:rPr>
        <w:t xml:space="preserve"> tại quốc gia cung cấp dịch vụ </w:t>
      </w:r>
      <w:r w:rsidRPr="00F35C86">
        <w:rPr>
          <w:b/>
          <w:color w:val="auto"/>
          <w:sz w:val="22"/>
          <w:szCs w:val="22"/>
          <w:lang w:val="en-NZ"/>
        </w:rPr>
        <w:t>điều trị</w:t>
      </w:r>
      <w:r w:rsidRPr="00F35C86">
        <w:rPr>
          <w:color w:val="auto"/>
          <w:sz w:val="22"/>
          <w:szCs w:val="22"/>
          <w:lang w:val="en-NZ"/>
        </w:rPr>
        <w:t>.</w:t>
      </w:r>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b/>
          <w:color w:val="auto"/>
          <w:sz w:val="22"/>
          <w:szCs w:val="22"/>
          <w:lang w:val="en-NZ"/>
        </w:rPr>
        <w:t>Chuyên gia vật lý trị liệu</w:t>
      </w:r>
      <w:r w:rsidRPr="00F35C86">
        <w:rPr>
          <w:color w:val="auto"/>
          <w:sz w:val="22"/>
          <w:szCs w:val="22"/>
          <w:lang w:val="en-NZ"/>
        </w:rPr>
        <w:t xml:space="preserve"> không phải là </w:t>
      </w:r>
      <w:r w:rsidRPr="00F35C86">
        <w:rPr>
          <w:b/>
          <w:bCs/>
          <w:color w:val="auto"/>
          <w:sz w:val="22"/>
          <w:szCs w:val="22"/>
          <w:lang w:val="en-NZ"/>
        </w:rPr>
        <w:t xml:space="preserve">người được bảo hiểm </w:t>
      </w:r>
      <w:r w:rsidRPr="00F35C86">
        <w:rPr>
          <w:color w:val="auto"/>
          <w:sz w:val="22"/>
          <w:szCs w:val="22"/>
          <w:lang w:val="en-NZ"/>
        </w:rPr>
        <w:t xml:space="preserve">hoặc vợ chồng, con cái </w:t>
      </w:r>
      <w:r w:rsidRPr="00F35C86">
        <w:rPr>
          <w:bCs/>
          <w:color w:val="auto"/>
          <w:sz w:val="22"/>
          <w:szCs w:val="22"/>
          <w:lang w:val="en-NZ"/>
        </w:rPr>
        <w:t xml:space="preserve">của </w:t>
      </w:r>
      <w:r w:rsidRPr="00F35C86">
        <w:rPr>
          <w:b/>
          <w:bCs/>
          <w:color w:val="auto"/>
          <w:sz w:val="22"/>
          <w:szCs w:val="22"/>
          <w:lang w:val="en-NZ"/>
        </w:rPr>
        <w:t>người được bảo hiểm.</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52" w:name="_Toc424382843"/>
      <w:r w:rsidRPr="00F35C86">
        <w:rPr>
          <w:bCs w:val="0"/>
          <w:color w:val="auto"/>
          <w:sz w:val="22"/>
          <w:szCs w:val="22"/>
          <w:lang w:val="en-NZ"/>
        </w:rPr>
        <w:t>Chương trình bảo hiểm</w:t>
      </w:r>
      <w:bookmarkEnd w:id="52"/>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bất kỳ </w:t>
      </w:r>
      <w:r w:rsidRPr="00F35C86">
        <w:rPr>
          <w:b/>
          <w:color w:val="auto"/>
          <w:sz w:val="22"/>
          <w:szCs w:val="22"/>
          <w:lang w:val="en-NZ"/>
        </w:rPr>
        <w:t>chương trình bảo hiểm</w:t>
      </w:r>
      <w:r w:rsidRPr="00F35C86">
        <w:rPr>
          <w:color w:val="auto"/>
          <w:sz w:val="22"/>
          <w:szCs w:val="22"/>
          <w:lang w:val="en-NZ"/>
        </w:rPr>
        <w:t xml:space="preserve"> chăm sóc sức khỏe quốc tế PJICO nào được quy định chi tiết trong </w:t>
      </w:r>
      <w:r w:rsidRPr="00F35C86">
        <w:rPr>
          <w:b/>
          <w:bCs/>
          <w:color w:val="auto"/>
          <w:sz w:val="22"/>
          <w:szCs w:val="22"/>
        </w:rPr>
        <w:t>Giấy chứng nhận bảo hiểm</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53" w:name="_Toc424382844"/>
      <w:r w:rsidRPr="00F35C86">
        <w:rPr>
          <w:bCs w:val="0"/>
          <w:color w:val="auto"/>
          <w:sz w:val="22"/>
          <w:szCs w:val="22"/>
          <w:lang w:val="en-NZ"/>
        </w:rPr>
        <w:t>Hợp đồng bảo hiểm</w:t>
      </w:r>
      <w:bookmarkEnd w:id="53"/>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thỏa thuận ký giữa khách hàng và </w:t>
      </w:r>
      <w:r w:rsidRPr="00F35C86">
        <w:rPr>
          <w:b/>
          <w:color w:val="auto"/>
          <w:sz w:val="22"/>
          <w:szCs w:val="22"/>
          <w:lang w:val="en-NZ"/>
        </w:rPr>
        <w:t>PJICO</w:t>
      </w:r>
      <w:r w:rsidRPr="00F35C86">
        <w:rPr>
          <w:color w:val="auto"/>
          <w:sz w:val="22"/>
          <w:szCs w:val="22"/>
          <w:lang w:val="en-NZ"/>
        </w:rPr>
        <w:t>. Toàn bộ điều kiện điều khoản sẽ được đề cập trong các tài liệu sau đây sẽ được gửi cho khách hàng theo trình tự:</w:t>
      </w:r>
    </w:p>
    <w:p w:rsidR="00946155" w:rsidRPr="00F35C86" w:rsidRDefault="00946155" w:rsidP="00946155">
      <w:pPr>
        <w:numPr>
          <w:ilvl w:val="0"/>
          <w:numId w:val="117"/>
        </w:numPr>
        <w:autoSpaceDE w:val="0"/>
        <w:autoSpaceDN w:val="0"/>
        <w:adjustRightInd w:val="0"/>
        <w:spacing w:line="312" w:lineRule="auto"/>
        <w:jc w:val="both"/>
        <w:rPr>
          <w:color w:val="auto"/>
          <w:sz w:val="22"/>
          <w:szCs w:val="22"/>
          <w:lang w:val="en-NZ"/>
        </w:rPr>
      </w:pPr>
      <w:r w:rsidRPr="00F35C86">
        <w:rPr>
          <w:b/>
          <w:color w:val="auto"/>
          <w:sz w:val="22"/>
          <w:szCs w:val="22"/>
          <w:lang w:val="en-NZ"/>
        </w:rPr>
        <w:t>Đơn yêu cầu bảo hiểm</w:t>
      </w:r>
      <w:r w:rsidRPr="00F35C86">
        <w:rPr>
          <w:color w:val="auto"/>
          <w:sz w:val="22"/>
          <w:szCs w:val="22"/>
          <w:lang w:val="en-NZ"/>
        </w:rPr>
        <w:t xml:space="preserve"> đã được khách hàng/người mua bảo hiểm/</w:t>
      </w:r>
      <w:r w:rsidRPr="00F35C86">
        <w:rPr>
          <w:b/>
          <w:color w:val="auto"/>
          <w:sz w:val="22"/>
          <w:szCs w:val="22"/>
          <w:lang w:val="en-NZ"/>
        </w:rPr>
        <w:t>chủ hợp đồng</w:t>
      </w:r>
      <w:r w:rsidRPr="00F35C86">
        <w:rPr>
          <w:color w:val="auto"/>
          <w:sz w:val="22"/>
          <w:szCs w:val="22"/>
          <w:lang w:val="en-NZ"/>
        </w:rPr>
        <w:t>/</w:t>
      </w:r>
      <w:r w:rsidRPr="00F35C86">
        <w:rPr>
          <w:b/>
          <w:color w:val="auto"/>
          <w:sz w:val="22"/>
          <w:szCs w:val="22"/>
          <w:lang w:val="en-NZ"/>
        </w:rPr>
        <w:t xml:space="preserve">người được bảo hiểm </w:t>
      </w:r>
      <w:r w:rsidRPr="00F35C86">
        <w:rPr>
          <w:color w:val="auto"/>
          <w:sz w:val="22"/>
          <w:szCs w:val="22"/>
          <w:lang w:val="en-NZ"/>
        </w:rPr>
        <w:t>điền đầy đủ thông tin</w:t>
      </w:r>
    </w:p>
    <w:p w:rsidR="00946155" w:rsidRPr="00F35C86" w:rsidRDefault="00946155" w:rsidP="00946155">
      <w:pPr>
        <w:numPr>
          <w:ilvl w:val="0"/>
          <w:numId w:val="117"/>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Điều kiện, điều khoản và </w:t>
      </w:r>
      <w:r w:rsidRPr="00F35C86">
        <w:rPr>
          <w:b/>
          <w:color w:val="auto"/>
          <w:sz w:val="22"/>
          <w:szCs w:val="22"/>
          <w:lang w:val="en-NZ"/>
        </w:rPr>
        <w:t>bảng quyền lợi bảo hiểm</w:t>
      </w:r>
      <w:r w:rsidRPr="00F35C86">
        <w:rPr>
          <w:color w:val="auto"/>
          <w:sz w:val="22"/>
          <w:szCs w:val="22"/>
          <w:lang w:val="en-NZ"/>
        </w:rPr>
        <w:t xml:space="preserve"> tương ứng với chương trình của </w:t>
      </w:r>
      <w:r w:rsidRPr="00F35C86">
        <w:rPr>
          <w:b/>
          <w:color w:val="auto"/>
          <w:sz w:val="22"/>
          <w:szCs w:val="22"/>
          <w:lang w:val="en-NZ"/>
        </w:rPr>
        <w:t>người được bảo hiểm</w:t>
      </w:r>
    </w:p>
    <w:p w:rsidR="00946155" w:rsidRPr="00F35C86" w:rsidRDefault="00946155" w:rsidP="00946155">
      <w:pPr>
        <w:numPr>
          <w:ilvl w:val="0"/>
          <w:numId w:val="117"/>
        </w:numPr>
        <w:autoSpaceDE w:val="0"/>
        <w:autoSpaceDN w:val="0"/>
        <w:adjustRightInd w:val="0"/>
        <w:spacing w:line="312" w:lineRule="auto"/>
        <w:jc w:val="both"/>
        <w:rPr>
          <w:color w:val="auto"/>
          <w:sz w:val="22"/>
          <w:szCs w:val="22"/>
          <w:lang w:val="en-NZ"/>
        </w:rPr>
      </w:pPr>
      <w:r w:rsidRPr="00F35C86">
        <w:rPr>
          <w:color w:val="auto"/>
          <w:sz w:val="22"/>
          <w:szCs w:val="22"/>
          <w:lang w:val="en-NZ"/>
        </w:rPr>
        <w:t>Giấy chứng nhận bảo hiểm</w:t>
      </w:r>
    </w:p>
    <w:p w:rsidR="00946155" w:rsidRPr="00F35C86" w:rsidRDefault="00946155" w:rsidP="00946155">
      <w:pPr>
        <w:numPr>
          <w:ilvl w:val="0"/>
          <w:numId w:val="117"/>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Các </w:t>
      </w:r>
      <w:r w:rsidRPr="00F35C86">
        <w:rPr>
          <w:b/>
          <w:color w:val="auto"/>
          <w:sz w:val="22"/>
          <w:szCs w:val="22"/>
          <w:lang w:val="en-NZ"/>
        </w:rPr>
        <w:t>sửa đổi bổ sung</w:t>
      </w:r>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Những thay đổi về điều kiện điều khoản này phải được </w:t>
      </w:r>
      <w:r w:rsidRPr="00F35C86">
        <w:rPr>
          <w:b/>
          <w:color w:val="auto"/>
          <w:sz w:val="22"/>
          <w:szCs w:val="22"/>
          <w:lang w:val="en-NZ"/>
        </w:rPr>
        <w:t>PJICO</w:t>
      </w:r>
      <w:r w:rsidRPr="00F35C86">
        <w:rPr>
          <w:color w:val="auto"/>
          <w:sz w:val="22"/>
          <w:szCs w:val="22"/>
          <w:lang w:val="en-NZ"/>
        </w:rPr>
        <w:t xml:space="preserve"> xác nhận bằng </w:t>
      </w:r>
      <w:r w:rsidRPr="00F35C86">
        <w:rPr>
          <w:b/>
          <w:color w:val="auto"/>
          <w:sz w:val="22"/>
          <w:szCs w:val="22"/>
          <w:lang w:val="en-NZ"/>
        </w:rPr>
        <w:t>văn bản</w:t>
      </w:r>
      <w:r w:rsidRPr="00F35C86">
        <w:rPr>
          <w:color w:val="auto"/>
          <w:sz w:val="22"/>
          <w:szCs w:val="22"/>
          <w:lang w:val="en-NZ"/>
        </w:rPr>
        <w:t xml:space="preserve">. </w:t>
      </w:r>
    </w:p>
    <w:p w:rsidR="00946155" w:rsidRPr="00F35C86" w:rsidRDefault="00946155" w:rsidP="00946155">
      <w:pPr>
        <w:pStyle w:val="Heading2"/>
        <w:numPr>
          <w:ilvl w:val="0"/>
          <w:numId w:val="111"/>
        </w:numPr>
        <w:ind w:left="450" w:hanging="450"/>
        <w:rPr>
          <w:bCs w:val="0"/>
          <w:color w:val="auto"/>
          <w:sz w:val="22"/>
          <w:szCs w:val="22"/>
          <w:lang w:val="en-NZ"/>
        </w:rPr>
      </w:pPr>
      <w:bookmarkStart w:id="54" w:name="_Toc424382845"/>
      <w:r w:rsidRPr="00F35C86">
        <w:rPr>
          <w:bCs w:val="0"/>
          <w:color w:val="auto"/>
          <w:sz w:val="22"/>
          <w:szCs w:val="22"/>
          <w:lang w:val="en-NZ"/>
        </w:rPr>
        <w:t>Chủ hợp đồng/Bên mua bảo hiểm</w:t>
      </w:r>
      <w:bookmarkEnd w:id="54"/>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rPr>
        <w:t xml:space="preserve">Là người được ghi tên trong </w:t>
      </w:r>
      <w:r w:rsidRPr="00F35C86">
        <w:rPr>
          <w:b/>
          <w:bCs/>
          <w:color w:val="auto"/>
          <w:sz w:val="22"/>
          <w:szCs w:val="22"/>
        </w:rPr>
        <w:t>giấy chứng nhận bảo hiểm</w:t>
      </w:r>
      <w:r w:rsidRPr="00F35C86">
        <w:rPr>
          <w:color w:val="auto"/>
          <w:sz w:val="22"/>
          <w:szCs w:val="22"/>
        </w:rPr>
        <w:t xml:space="preserve">, người thực hiện </w:t>
      </w:r>
      <w:r w:rsidRPr="00F35C86">
        <w:rPr>
          <w:b/>
          <w:bCs/>
          <w:color w:val="auto"/>
          <w:sz w:val="22"/>
          <w:szCs w:val="22"/>
        </w:rPr>
        <w:t>hợp đồng</w:t>
      </w:r>
      <w:r w:rsidRPr="00F35C86">
        <w:rPr>
          <w:b/>
          <w:color w:val="auto"/>
          <w:sz w:val="22"/>
          <w:szCs w:val="22"/>
        </w:rPr>
        <w:t xml:space="preserve"> bảo hiểm</w:t>
      </w:r>
      <w:r w:rsidRPr="00F35C86">
        <w:rPr>
          <w:color w:val="auto"/>
          <w:sz w:val="22"/>
          <w:szCs w:val="22"/>
        </w:rPr>
        <w:t xml:space="preserve">, người chịu trách nhiệm thanh toán </w:t>
      </w:r>
      <w:r w:rsidRPr="00F35C86">
        <w:rPr>
          <w:b/>
          <w:bCs/>
          <w:color w:val="auto"/>
          <w:sz w:val="22"/>
          <w:szCs w:val="22"/>
        </w:rPr>
        <w:t>phí bảo hiểm</w:t>
      </w:r>
      <w:r w:rsidRPr="00F35C86">
        <w:rPr>
          <w:color w:val="auto"/>
          <w:sz w:val="22"/>
          <w:szCs w:val="22"/>
        </w:rPr>
        <w:t xml:space="preserve"> và người thực thi các quyền và nghĩa vụ được đề cập trong </w:t>
      </w:r>
      <w:r w:rsidRPr="00F35C86">
        <w:rPr>
          <w:b/>
          <w:color w:val="auto"/>
          <w:sz w:val="22"/>
          <w:szCs w:val="22"/>
        </w:rPr>
        <w:t>hợp đồng bảo hiểm</w:t>
      </w:r>
      <w:r w:rsidRPr="00F35C86">
        <w:rPr>
          <w:color w:val="auto"/>
          <w:sz w:val="22"/>
          <w:szCs w:val="22"/>
        </w:rPr>
        <w:t>.</w:t>
      </w:r>
    </w:p>
    <w:p w:rsidR="00946155" w:rsidRPr="00F35C86" w:rsidRDefault="00946155" w:rsidP="00946155">
      <w:pPr>
        <w:pStyle w:val="Heading2"/>
        <w:numPr>
          <w:ilvl w:val="0"/>
          <w:numId w:val="111"/>
        </w:numPr>
        <w:ind w:left="450" w:hanging="450"/>
        <w:rPr>
          <w:color w:val="auto"/>
          <w:sz w:val="22"/>
          <w:szCs w:val="22"/>
          <w:lang w:val="en-NZ"/>
        </w:rPr>
      </w:pPr>
      <w:bookmarkStart w:id="55" w:name="_Toc424382846"/>
      <w:r w:rsidRPr="00F35C86">
        <w:rPr>
          <w:bCs w:val="0"/>
          <w:color w:val="auto"/>
          <w:sz w:val="22"/>
          <w:szCs w:val="22"/>
          <w:lang w:val="en-NZ"/>
        </w:rPr>
        <w:t>Ngày tái tục hợp đồng</w:t>
      </w:r>
      <w:bookmarkEnd w:id="55"/>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Là thời điểm cùng ngày và tháng ở năm tiếp theo tính từ </w:t>
      </w:r>
      <w:r w:rsidRPr="00F35C86">
        <w:rPr>
          <w:b/>
          <w:bCs/>
          <w:color w:val="auto"/>
          <w:sz w:val="22"/>
          <w:szCs w:val="22"/>
          <w:lang w:val="en-NZ"/>
        </w:rPr>
        <w:t xml:space="preserve">ngày bắt đầu hiệu lực bảo hiểm </w:t>
      </w:r>
      <w:r w:rsidRPr="00F35C86">
        <w:rPr>
          <w:color w:val="auto"/>
          <w:sz w:val="22"/>
          <w:szCs w:val="22"/>
          <w:lang w:val="en-NZ"/>
        </w:rPr>
        <w:t xml:space="preserve">hoặc ngày tái tục hợp đồng gần đây nhất.  </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56" w:name="_Toc424382847"/>
      <w:r w:rsidRPr="00F35C86">
        <w:rPr>
          <w:bCs w:val="0"/>
          <w:color w:val="auto"/>
          <w:sz w:val="22"/>
          <w:szCs w:val="22"/>
          <w:lang w:val="en-NZ"/>
        </w:rPr>
        <w:t>Ngày bắt đầu hiệu lực bảo hiểm</w:t>
      </w:r>
      <w:bookmarkEnd w:id="56"/>
    </w:p>
    <w:p w:rsidR="00946155" w:rsidRPr="00F35C86" w:rsidRDefault="00946155" w:rsidP="00946155">
      <w:pPr>
        <w:pStyle w:val="ListParagraph"/>
        <w:widowControl w:val="0"/>
        <w:tabs>
          <w:tab w:val="left" w:pos="540"/>
        </w:tabs>
        <w:autoSpaceDE w:val="0"/>
        <w:autoSpaceDN w:val="0"/>
        <w:adjustRightInd w:val="0"/>
        <w:spacing w:line="312" w:lineRule="auto"/>
        <w:ind w:left="450"/>
        <w:jc w:val="both"/>
        <w:rPr>
          <w:b/>
          <w:bCs/>
          <w:color w:val="auto"/>
          <w:sz w:val="22"/>
          <w:szCs w:val="22"/>
          <w:lang w:val="en-NZ"/>
        </w:rPr>
      </w:pPr>
      <w:r w:rsidRPr="00F35C86">
        <w:rPr>
          <w:color w:val="auto"/>
          <w:sz w:val="22"/>
          <w:szCs w:val="22"/>
          <w:lang w:val="en-NZ"/>
        </w:rPr>
        <w:t xml:space="preserve">Là ngày bắt đầu thời hạn bảo hiểm như đã nêu tại </w:t>
      </w:r>
      <w:r w:rsidRPr="00F35C86">
        <w:rPr>
          <w:b/>
          <w:bCs/>
          <w:color w:val="auto"/>
          <w:sz w:val="22"/>
          <w:szCs w:val="22"/>
        </w:rPr>
        <w:t>Giấy chứng nhận bảo hiểm</w:t>
      </w:r>
      <w:r w:rsidRPr="00F35C86">
        <w:rPr>
          <w:color w:val="auto"/>
          <w:sz w:val="22"/>
          <w:szCs w:val="22"/>
          <w:lang w:val="en-NZ"/>
        </w:rPr>
        <w:t xml:space="preserve">. </w:t>
      </w:r>
    </w:p>
    <w:p w:rsidR="00946155" w:rsidRPr="00F35C86" w:rsidRDefault="00946155" w:rsidP="00946155">
      <w:pPr>
        <w:widowControl w:val="0"/>
        <w:tabs>
          <w:tab w:val="left" w:pos="540"/>
        </w:tabs>
        <w:autoSpaceDE w:val="0"/>
        <w:autoSpaceDN w:val="0"/>
        <w:adjustRightInd w:val="0"/>
        <w:spacing w:line="312" w:lineRule="auto"/>
        <w:ind w:left="450" w:hanging="450"/>
        <w:jc w:val="both"/>
        <w:rPr>
          <w:b/>
          <w:bCs/>
          <w:color w:val="auto"/>
          <w:sz w:val="22"/>
          <w:szCs w:val="22"/>
          <w:lang w:val="en-NZ"/>
        </w:rPr>
      </w:pPr>
    </w:p>
    <w:p w:rsidR="00946155" w:rsidRPr="00F35C86" w:rsidRDefault="00946155" w:rsidP="00946155">
      <w:pPr>
        <w:pStyle w:val="Revision"/>
        <w:numPr>
          <w:ilvl w:val="0"/>
          <w:numId w:val="111"/>
        </w:numPr>
        <w:tabs>
          <w:tab w:val="left" w:pos="540"/>
          <w:tab w:val="left" w:pos="900"/>
          <w:tab w:val="left" w:pos="1440"/>
        </w:tabs>
        <w:spacing w:line="312" w:lineRule="auto"/>
        <w:ind w:left="450" w:hanging="450"/>
        <w:jc w:val="both"/>
        <w:outlineLvl w:val="1"/>
        <w:rPr>
          <w:b/>
          <w:bCs/>
          <w:sz w:val="22"/>
          <w:szCs w:val="22"/>
          <w:lang w:val="en-NZ"/>
        </w:rPr>
      </w:pPr>
      <w:bookmarkStart w:id="57" w:name="_Toc424382848"/>
      <w:r w:rsidRPr="00F35C86">
        <w:rPr>
          <w:b/>
          <w:bCs/>
          <w:sz w:val="22"/>
          <w:szCs w:val="22"/>
          <w:lang w:val="en-NZ"/>
        </w:rPr>
        <w:t>Giấy chứng nhận bảo hiểm (GCNBH)</w:t>
      </w:r>
      <w:bookmarkEnd w:id="57"/>
    </w:p>
    <w:p w:rsidR="00946155" w:rsidRPr="00F35C86" w:rsidRDefault="00946155" w:rsidP="00946155">
      <w:pPr>
        <w:pStyle w:val="Revision"/>
        <w:tabs>
          <w:tab w:val="left" w:pos="540"/>
        </w:tabs>
        <w:spacing w:line="312" w:lineRule="auto"/>
        <w:ind w:left="450" w:hanging="450"/>
        <w:jc w:val="both"/>
        <w:rPr>
          <w:sz w:val="22"/>
          <w:szCs w:val="22"/>
          <w:lang w:val="en-NZ"/>
        </w:rPr>
      </w:pPr>
      <w:r w:rsidRPr="00F35C86">
        <w:rPr>
          <w:sz w:val="22"/>
          <w:szCs w:val="22"/>
          <w:lang w:val="en-NZ"/>
        </w:rPr>
        <w:tab/>
        <w:t xml:space="preserve">Là bằng chứng giao kết hợp đồng bảo hiểm giữa </w:t>
      </w:r>
      <w:r w:rsidRPr="00F35C86">
        <w:rPr>
          <w:b/>
          <w:sz w:val="22"/>
          <w:szCs w:val="22"/>
          <w:lang w:val="en-NZ"/>
        </w:rPr>
        <w:t>PJICO</w:t>
      </w:r>
      <w:r w:rsidRPr="00F35C86">
        <w:rPr>
          <w:sz w:val="22"/>
          <w:szCs w:val="22"/>
          <w:lang w:val="en-NZ"/>
        </w:rPr>
        <w:t xml:space="preserve"> và </w:t>
      </w:r>
      <w:r w:rsidRPr="00F35C86">
        <w:rPr>
          <w:b/>
          <w:sz w:val="22"/>
          <w:szCs w:val="22"/>
          <w:lang w:val="en-NZ"/>
        </w:rPr>
        <w:t>chủ hợp đồng</w:t>
      </w:r>
      <w:r w:rsidRPr="00F35C86">
        <w:rPr>
          <w:sz w:val="22"/>
          <w:szCs w:val="22"/>
          <w:lang w:val="en-NZ"/>
        </w:rPr>
        <w:t xml:space="preserve">, </w:t>
      </w:r>
      <w:r w:rsidRPr="00F35C86">
        <w:rPr>
          <w:b/>
          <w:sz w:val="22"/>
          <w:szCs w:val="22"/>
          <w:lang w:val="en-NZ"/>
        </w:rPr>
        <w:t>GCNBH</w:t>
      </w:r>
      <w:r w:rsidRPr="00F35C86">
        <w:rPr>
          <w:sz w:val="22"/>
          <w:szCs w:val="22"/>
          <w:lang w:val="en-NZ"/>
        </w:rPr>
        <w:t xml:space="preserve"> ghi tên </w:t>
      </w:r>
      <w:r w:rsidRPr="00F35C86">
        <w:rPr>
          <w:b/>
          <w:sz w:val="22"/>
          <w:szCs w:val="22"/>
          <w:lang w:val="en-NZ"/>
        </w:rPr>
        <w:t>người được bảo hiểm</w:t>
      </w:r>
      <w:r w:rsidRPr="00F35C86">
        <w:rPr>
          <w:sz w:val="22"/>
          <w:szCs w:val="22"/>
          <w:lang w:val="en-NZ"/>
        </w:rPr>
        <w:t xml:space="preserve">, </w:t>
      </w:r>
      <w:r w:rsidRPr="00F35C86">
        <w:rPr>
          <w:b/>
          <w:sz w:val="22"/>
          <w:szCs w:val="22"/>
          <w:lang w:val="en-NZ"/>
        </w:rPr>
        <w:t>chương trình bảo hiểm</w:t>
      </w:r>
      <w:r w:rsidRPr="00F35C86">
        <w:rPr>
          <w:sz w:val="22"/>
          <w:szCs w:val="22"/>
          <w:lang w:val="en-NZ"/>
        </w:rPr>
        <w:t xml:space="preserve"> và hiệu lực bảo hiểm.</w:t>
      </w:r>
    </w:p>
    <w:p w:rsidR="00946155" w:rsidRPr="00F35C86" w:rsidRDefault="00946155" w:rsidP="00946155">
      <w:pPr>
        <w:pStyle w:val="Revision"/>
        <w:tabs>
          <w:tab w:val="left" w:pos="540"/>
        </w:tabs>
        <w:spacing w:line="312" w:lineRule="auto"/>
        <w:ind w:left="450" w:hanging="450"/>
        <w:jc w:val="both"/>
        <w:rPr>
          <w:sz w:val="22"/>
          <w:szCs w:val="22"/>
          <w:lang w:val="en-NZ"/>
        </w:rPr>
      </w:pPr>
    </w:p>
    <w:p w:rsidR="00946155" w:rsidRPr="00F35C86" w:rsidRDefault="00946155" w:rsidP="00946155">
      <w:pPr>
        <w:pStyle w:val="Revision"/>
        <w:numPr>
          <w:ilvl w:val="0"/>
          <w:numId w:val="111"/>
        </w:numPr>
        <w:tabs>
          <w:tab w:val="left" w:pos="540"/>
          <w:tab w:val="left" w:pos="900"/>
          <w:tab w:val="left" w:pos="1440"/>
        </w:tabs>
        <w:spacing w:line="312" w:lineRule="auto"/>
        <w:ind w:left="450" w:hanging="450"/>
        <w:jc w:val="both"/>
        <w:outlineLvl w:val="1"/>
        <w:rPr>
          <w:b/>
          <w:bCs/>
          <w:sz w:val="22"/>
          <w:szCs w:val="22"/>
          <w:lang w:val="en-NZ"/>
        </w:rPr>
      </w:pPr>
      <w:bookmarkStart w:id="58" w:name="_Toc424382849"/>
      <w:r w:rsidRPr="00F35C86">
        <w:rPr>
          <w:b/>
          <w:bCs/>
          <w:sz w:val="22"/>
          <w:szCs w:val="22"/>
          <w:lang w:val="en-NZ"/>
        </w:rPr>
        <w:t>Đơn yêu cầu bảo hiểm</w:t>
      </w:r>
      <w:bookmarkEnd w:id="58"/>
    </w:p>
    <w:p w:rsidR="00946155" w:rsidRPr="00F35C86" w:rsidRDefault="00946155" w:rsidP="00946155">
      <w:pPr>
        <w:pStyle w:val="Revision"/>
        <w:tabs>
          <w:tab w:val="left" w:pos="540"/>
        </w:tabs>
        <w:spacing w:line="312" w:lineRule="auto"/>
        <w:ind w:left="450"/>
        <w:jc w:val="both"/>
        <w:rPr>
          <w:sz w:val="22"/>
          <w:szCs w:val="22"/>
          <w:lang w:val="en-NZ"/>
        </w:rPr>
      </w:pPr>
      <w:r w:rsidRPr="00F35C86">
        <w:rPr>
          <w:sz w:val="22"/>
          <w:szCs w:val="22"/>
          <w:lang w:val="en-NZ"/>
        </w:rPr>
        <w:t xml:space="preserve">Là mẫu giấy do </w:t>
      </w:r>
      <w:r w:rsidRPr="00F35C86">
        <w:rPr>
          <w:b/>
          <w:sz w:val="22"/>
          <w:szCs w:val="22"/>
          <w:lang w:val="en-NZ"/>
        </w:rPr>
        <w:t xml:space="preserve">PJICO </w:t>
      </w:r>
      <w:r w:rsidRPr="00F35C86">
        <w:rPr>
          <w:sz w:val="22"/>
          <w:szCs w:val="22"/>
          <w:lang w:val="en-NZ"/>
        </w:rPr>
        <w:t xml:space="preserve">cung cấp dùng để kê khai thông tin của </w:t>
      </w:r>
      <w:r w:rsidRPr="00F35C86">
        <w:rPr>
          <w:b/>
          <w:sz w:val="22"/>
          <w:szCs w:val="22"/>
          <w:lang w:val="en-NZ"/>
        </w:rPr>
        <w:t>chủ hợp đồng/người được bảo hiểm</w:t>
      </w:r>
      <w:r w:rsidRPr="00F35C86">
        <w:rPr>
          <w:sz w:val="22"/>
          <w:szCs w:val="22"/>
          <w:lang w:val="en-NZ"/>
        </w:rPr>
        <w:t xml:space="preserve">, các thông tin về </w:t>
      </w:r>
      <w:r w:rsidRPr="00F35C86">
        <w:rPr>
          <w:b/>
          <w:sz w:val="22"/>
          <w:szCs w:val="22"/>
          <w:lang w:val="en-NZ"/>
        </w:rPr>
        <w:t>tình trạng y tế</w:t>
      </w:r>
      <w:r w:rsidRPr="00F35C86">
        <w:rPr>
          <w:sz w:val="22"/>
          <w:szCs w:val="22"/>
          <w:lang w:val="en-NZ"/>
        </w:rPr>
        <w:t xml:space="preserve"> của </w:t>
      </w:r>
      <w:r w:rsidRPr="00F35C86">
        <w:rPr>
          <w:b/>
          <w:sz w:val="22"/>
          <w:szCs w:val="22"/>
          <w:lang w:val="en-NZ"/>
        </w:rPr>
        <w:t>người được bảo hiểm</w:t>
      </w:r>
      <w:r w:rsidRPr="00F35C86">
        <w:rPr>
          <w:sz w:val="22"/>
          <w:szCs w:val="22"/>
          <w:lang w:val="en-NZ"/>
        </w:rPr>
        <w:t xml:space="preserve"> và các cam kết về việc khai báo này.</w:t>
      </w:r>
    </w:p>
    <w:p w:rsidR="00946155" w:rsidRPr="00F35C86" w:rsidRDefault="00946155" w:rsidP="00946155">
      <w:pPr>
        <w:pStyle w:val="Revision"/>
        <w:tabs>
          <w:tab w:val="left" w:pos="540"/>
        </w:tabs>
        <w:spacing w:line="312" w:lineRule="auto"/>
        <w:ind w:left="450" w:hanging="450"/>
        <w:jc w:val="both"/>
        <w:rPr>
          <w:sz w:val="22"/>
          <w:szCs w:val="22"/>
          <w:lang w:val="en-NZ"/>
        </w:rPr>
      </w:pPr>
    </w:p>
    <w:p w:rsidR="00946155" w:rsidRPr="00F35C86" w:rsidRDefault="00946155" w:rsidP="00946155">
      <w:pPr>
        <w:pStyle w:val="Revision"/>
        <w:numPr>
          <w:ilvl w:val="0"/>
          <w:numId w:val="111"/>
        </w:numPr>
        <w:spacing w:line="312" w:lineRule="auto"/>
        <w:ind w:left="450" w:hanging="450"/>
        <w:jc w:val="both"/>
        <w:outlineLvl w:val="1"/>
        <w:rPr>
          <w:b/>
          <w:bCs/>
          <w:sz w:val="22"/>
          <w:szCs w:val="22"/>
          <w:lang w:val="en-NZ"/>
        </w:rPr>
      </w:pPr>
      <w:bookmarkStart w:id="59" w:name="_Toc424382850"/>
      <w:r w:rsidRPr="00F35C86">
        <w:rPr>
          <w:b/>
          <w:bCs/>
          <w:sz w:val="22"/>
          <w:szCs w:val="22"/>
          <w:lang w:val="en-NZ"/>
        </w:rPr>
        <w:t>Tiền tệ</w:t>
      </w:r>
      <w:bookmarkEnd w:id="59"/>
    </w:p>
    <w:p w:rsidR="00946155" w:rsidRPr="00F35C86" w:rsidRDefault="00946155" w:rsidP="00946155">
      <w:pPr>
        <w:pStyle w:val="Revision"/>
        <w:spacing w:after="200" w:line="312" w:lineRule="auto"/>
        <w:ind w:left="450"/>
        <w:jc w:val="both"/>
        <w:rPr>
          <w:sz w:val="22"/>
          <w:szCs w:val="22"/>
        </w:rPr>
      </w:pPr>
      <w:r w:rsidRPr="00F35C86">
        <w:rPr>
          <w:sz w:val="22"/>
          <w:szCs w:val="22"/>
        </w:rPr>
        <w:t xml:space="preserve">Là loại tiền tệ dùng để thanh toán phí bảo hiểm và chi trả quyền lợi cho </w:t>
      </w:r>
      <w:r w:rsidRPr="00F35C86">
        <w:rPr>
          <w:b/>
          <w:bCs/>
          <w:sz w:val="22"/>
          <w:szCs w:val="22"/>
        </w:rPr>
        <w:t>người được bảo hiểm</w:t>
      </w:r>
      <w:r w:rsidRPr="00F35C86">
        <w:rPr>
          <w:sz w:val="22"/>
          <w:szCs w:val="22"/>
        </w:rPr>
        <w:t xml:space="preserve"> được tính bằng Đồng Việt Nam (VND). Trường hợp thanh toán bằng ngoại tệ khác thực hiện theo quy định về quản lý ngoại hối.</w:t>
      </w:r>
    </w:p>
    <w:p w:rsidR="00946155" w:rsidRPr="00F35C86" w:rsidRDefault="00946155" w:rsidP="00946155">
      <w:pPr>
        <w:pStyle w:val="Revision"/>
        <w:numPr>
          <w:ilvl w:val="0"/>
          <w:numId w:val="111"/>
        </w:numPr>
        <w:spacing w:line="312" w:lineRule="auto"/>
        <w:ind w:left="450" w:hanging="450"/>
        <w:jc w:val="both"/>
        <w:outlineLvl w:val="1"/>
        <w:rPr>
          <w:b/>
          <w:bCs/>
          <w:sz w:val="22"/>
          <w:szCs w:val="22"/>
          <w:lang w:val="en-NZ"/>
        </w:rPr>
      </w:pPr>
      <w:bookmarkStart w:id="60" w:name="_Toc424382851"/>
      <w:r w:rsidRPr="00F35C86">
        <w:rPr>
          <w:b/>
          <w:bCs/>
          <w:sz w:val="22"/>
          <w:szCs w:val="22"/>
          <w:lang w:val="en-NZ"/>
        </w:rPr>
        <w:t>Năm hợp đồng bảo hiểm</w:t>
      </w:r>
      <w:bookmarkEnd w:id="60"/>
    </w:p>
    <w:p w:rsidR="00946155" w:rsidRPr="00F35C86" w:rsidRDefault="00946155" w:rsidP="00946155">
      <w:pPr>
        <w:pStyle w:val="Revision"/>
        <w:tabs>
          <w:tab w:val="left" w:pos="540"/>
        </w:tabs>
        <w:spacing w:line="312" w:lineRule="auto"/>
        <w:ind w:left="450"/>
        <w:jc w:val="both"/>
        <w:rPr>
          <w:b/>
          <w:bCs/>
          <w:sz w:val="22"/>
          <w:szCs w:val="22"/>
          <w:lang w:val="en-NZ"/>
        </w:rPr>
      </w:pPr>
      <w:r w:rsidRPr="00F35C86">
        <w:rPr>
          <w:sz w:val="22"/>
          <w:szCs w:val="22"/>
          <w:lang w:val="en-NZ"/>
        </w:rPr>
        <w:t xml:space="preserve">Dùng để chỉ mỗi kỳ bảo hiểm trong </w:t>
      </w:r>
      <w:r w:rsidRPr="00F35C86">
        <w:rPr>
          <w:b/>
          <w:bCs/>
          <w:sz w:val="22"/>
          <w:szCs w:val="22"/>
          <w:lang w:val="en-NZ"/>
        </w:rPr>
        <w:t>hợp đồng bảo hiểm</w:t>
      </w:r>
      <w:r w:rsidRPr="00F35C86">
        <w:rPr>
          <w:sz w:val="22"/>
          <w:szCs w:val="22"/>
          <w:lang w:val="en-NZ"/>
        </w:rPr>
        <w:t xml:space="preserve">, được quy định trong </w:t>
      </w:r>
      <w:r w:rsidRPr="00F35C86">
        <w:rPr>
          <w:b/>
          <w:bCs/>
          <w:sz w:val="22"/>
          <w:szCs w:val="22"/>
          <w:lang w:val="en-NZ"/>
        </w:rPr>
        <w:t>giấy chứng nhận bảo hiểm</w:t>
      </w:r>
      <w:r w:rsidRPr="00F35C86">
        <w:rPr>
          <w:sz w:val="22"/>
          <w:szCs w:val="22"/>
          <w:lang w:val="en-NZ"/>
        </w:rPr>
        <w:t xml:space="preserve"> hoặc </w:t>
      </w:r>
      <w:r w:rsidRPr="00F35C86">
        <w:rPr>
          <w:b/>
          <w:bCs/>
          <w:sz w:val="22"/>
          <w:szCs w:val="22"/>
          <w:lang w:val="en-NZ"/>
        </w:rPr>
        <w:t>sửa đổi bổ sung.</w:t>
      </w:r>
    </w:p>
    <w:p w:rsidR="00946155" w:rsidRPr="00F35C86" w:rsidRDefault="00946155" w:rsidP="00946155">
      <w:pPr>
        <w:pStyle w:val="Heading2"/>
        <w:numPr>
          <w:ilvl w:val="0"/>
          <w:numId w:val="111"/>
        </w:numPr>
        <w:ind w:left="450" w:hanging="450"/>
        <w:rPr>
          <w:color w:val="auto"/>
          <w:sz w:val="22"/>
          <w:szCs w:val="22"/>
          <w:lang w:val="en-NZ"/>
        </w:rPr>
      </w:pPr>
      <w:bookmarkStart w:id="61" w:name="_Toc424382852"/>
      <w:r w:rsidRPr="00F35C86">
        <w:rPr>
          <w:bCs w:val="0"/>
          <w:color w:val="auto"/>
          <w:sz w:val="22"/>
          <w:szCs w:val="22"/>
        </w:rPr>
        <w:t>Tình trạng</w:t>
      </w:r>
      <w:r w:rsidRPr="00F35C86">
        <w:rPr>
          <w:bCs w:val="0"/>
          <w:color w:val="auto"/>
          <w:sz w:val="22"/>
          <w:szCs w:val="22"/>
          <w:lang w:val="en-NZ"/>
        </w:rPr>
        <w:t xml:space="preserve"> có sẵn</w:t>
      </w:r>
      <w:bookmarkEnd w:id="61"/>
    </w:p>
    <w:p w:rsidR="00946155" w:rsidRPr="00F35C86" w:rsidRDefault="00946155" w:rsidP="00946155">
      <w:pPr>
        <w:pStyle w:val="Revision"/>
        <w:spacing w:after="200" w:line="312" w:lineRule="auto"/>
        <w:ind w:left="450"/>
        <w:jc w:val="both"/>
        <w:rPr>
          <w:sz w:val="22"/>
          <w:szCs w:val="22"/>
        </w:rPr>
      </w:pPr>
      <w:r w:rsidRPr="00F35C86">
        <w:rPr>
          <w:sz w:val="22"/>
          <w:szCs w:val="22"/>
        </w:rPr>
        <w:t xml:space="preserve">Là bất kỳ </w:t>
      </w:r>
      <w:r w:rsidRPr="00F35C86">
        <w:rPr>
          <w:b/>
          <w:bCs/>
          <w:sz w:val="22"/>
          <w:szCs w:val="22"/>
        </w:rPr>
        <w:t xml:space="preserve">tình trạng y tế </w:t>
      </w:r>
      <w:r w:rsidRPr="00F35C86">
        <w:rPr>
          <w:sz w:val="22"/>
          <w:szCs w:val="22"/>
        </w:rPr>
        <w:t xml:space="preserve">có trước </w:t>
      </w:r>
      <w:r w:rsidRPr="00F35C86">
        <w:rPr>
          <w:b/>
          <w:bCs/>
          <w:sz w:val="22"/>
          <w:szCs w:val="22"/>
        </w:rPr>
        <w:t xml:space="preserve">ngày hiệu lực hợp đồng </w:t>
      </w:r>
      <w:r w:rsidRPr="00F35C86">
        <w:rPr>
          <w:sz w:val="22"/>
          <w:szCs w:val="22"/>
        </w:rPr>
        <w:t xml:space="preserve">hoặc ngày cập nhật </w:t>
      </w:r>
      <w:r w:rsidRPr="00F35C86">
        <w:rPr>
          <w:b/>
          <w:bCs/>
          <w:sz w:val="22"/>
          <w:szCs w:val="22"/>
        </w:rPr>
        <w:t>chương trình bảo hiểm,</w:t>
      </w:r>
      <w:r w:rsidRPr="00F35C86">
        <w:rPr>
          <w:sz w:val="22"/>
          <w:szCs w:val="22"/>
        </w:rPr>
        <w:t xml:space="preserve"> tùy theo ngày nào muộn hơn và:</w:t>
      </w:r>
    </w:p>
    <w:p w:rsidR="00946155" w:rsidRPr="00F35C86" w:rsidRDefault="00946155" w:rsidP="00946155">
      <w:pPr>
        <w:pStyle w:val="Revision"/>
        <w:numPr>
          <w:ilvl w:val="0"/>
          <w:numId w:val="118"/>
        </w:numPr>
        <w:spacing w:after="200" w:line="312" w:lineRule="auto"/>
        <w:jc w:val="both"/>
        <w:rPr>
          <w:sz w:val="22"/>
          <w:szCs w:val="22"/>
          <w:lang w:val="en-NZ"/>
        </w:rPr>
      </w:pPr>
      <w:r w:rsidRPr="00F35C86">
        <w:rPr>
          <w:b/>
          <w:bCs/>
          <w:sz w:val="22"/>
          <w:szCs w:val="22"/>
        </w:rPr>
        <w:t xml:space="preserve">Người được bảo hiểm </w:t>
      </w:r>
      <w:r w:rsidRPr="00F35C86">
        <w:rPr>
          <w:sz w:val="22"/>
          <w:szCs w:val="22"/>
        </w:rPr>
        <w:t>đã được chẩn đoán mắc phải; hoặc</w:t>
      </w:r>
    </w:p>
    <w:p w:rsidR="00946155" w:rsidRPr="00F35C86" w:rsidRDefault="00946155" w:rsidP="00946155">
      <w:pPr>
        <w:pStyle w:val="Revision"/>
        <w:numPr>
          <w:ilvl w:val="0"/>
          <w:numId w:val="118"/>
        </w:numPr>
        <w:spacing w:after="200" w:line="312" w:lineRule="auto"/>
        <w:jc w:val="both"/>
        <w:rPr>
          <w:sz w:val="22"/>
          <w:szCs w:val="22"/>
          <w:lang w:val="en-NZ"/>
        </w:rPr>
      </w:pPr>
      <w:r w:rsidRPr="00F35C86">
        <w:rPr>
          <w:sz w:val="22"/>
          <w:szCs w:val="22"/>
          <w:lang w:val="en-NZ"/>
        </w:rPr>
        <w:t xml:space="preserve">Vì bệnh này, </w:t>
      </w:r>
      <w:r w:rsidRPr="00F35C86">
        <w:rPr>
          <w:b/>
          <w:bCs/>
          <w:sz w:val="22"/>
          <w:szCs w:val="22"/>
          <w:lang w:val="en-NZ"/>
        </w:rPr>
        <w:t xml:space="preserve">người được bảo hiểm </w:t>
      </w:r>
      <w:r w:rsidRPr="00F35C86">
        <w:rPr>
          <w:sz w:val="22"/>
          <w:szCs w:val="22"/>
          <w:lang w:val="en-NZ"/>
        </w:rPr>
        <w:t xml:space="preserve">đã có đơn thuốc, hội chẩn hoặc </w:t>
      </w:r>
      <w:r w:rsidRPr="00F35C86">
        <w:rPr>
          <w:b/>
          <w:bCs/>
          <w:sz w:val="22"/>
          <w:szCs w:val="22"/>
          <w:lang w:val="en-NZ"/>
        </w:rPr>
        <w:t>điều trị</w:t>
      </w:r>
      <w:r w:rsidRPr="00F35C86">
        <w:rPr>
          <w:sz w:val="22"/>
          <w:szCs w:val="22"/>
          <w:lang w:val="en-NZ"/>
        </w:rPr>
        <w:t xml:space="preserve">; hoặc </w:t>
      </w:r>
    </w:p>
    <w:p w:rsidR="00946155" w:rsidRPr="00F35C86" w:rsidRDefault="00946155" w:rsidP="00946155">
      <w:pPr>
        <w:numPr>
          <w:ilvl w:val="0"/>
          <w:numId w:val="118"/>
        </w:numPr>
        <w:spacing w:line="312" w:lineRule="auto"/>
        <w:jc w:val="both"/>
        <w:rPr>
          <w:color w:val="auto"/>
          <w:sz w:val="22"/>
          <w:szCs w:val="22"/>
        </w:rPr>
      </w:pPr>
      <w:r w:rsidRPr="00F35C86">
        <w:rPr>
          <w:b/>
          <w:bCs/>
          <w:color w:val="auto"/>
          <w:sz w:val="22"/>
          <w:szCs w:val="22"/>
        </w:rPr>
        <w:t>Chủ hợp đồng</w:t>
      </w:r>
      <w:r w:rsidRPr="00F35C86">
        <w:rPr>
          <w:color w:val="auto"/>
          <w:sz w:val="22"/>
          <w:szCs w:val="22"/>
        </w:rPr>
        <w:t xml:space="preserve"> và/hoặc </w:t>
      </w:r>
      <w:r w:rsidRPr="00F35C86">
        <w:rPr>
          <w:b/>
          <w:color w:val="auto"/>
          <w:sz w:val="22"/>
          <w:szCs w:val="22"/>
        </w:rPr>
        <w:t xml:space="preserve">người được bảo hiểm </w:t>
      </w:r>
      <w:r w:rsidRPr="00F35C86">
        <w:rPr>
          <w:color w:val="auto"/>
          <w:sz w:val="22"/>
          <w:szCs w:val="22"/>
        </w:rPr>
        <w:t>đã biết về nó hoặc đã được cảnh báo; hoặc,</w:t>
      </w:r>
    </w:p>
    <w:p w:rsidR="00946155" w:rsidRPr="00F35C86" w:rsidRDefault="00946155" w:rsidP="00946155">
      <w:pPr>
        <w:spacing w:line="312" w:lineRule="auto"/>
        <w:ind w:left="720"/>
        <w:jc w:val="both"/>
        <w:rPr>
          <w:color w:val="auto"/>
          <w:sz w:val="22"/>
          <w:szCs w:val="22"/>
        </w:rPr>
      </w:pPr>
    </w:p>
    <w:p w:rsidR="00946155" w:rsidRPr="00F35C86" w:rsidRDefault="00946155" w:rsidP="00946155">
      <w:pPr>
        <w:numPr>
          <w:ilvl w:val="0"/>
          <w:numId w:val="118"/>
        </w:numPr>
        <w:spacing w:line="312" w:lineRule="auto"/>
        <w:jc w:val="both"/>
        <w:rPr>
          <w:color w:val="auto"/>
          <w:sz w:val="22"/>
          <w:szCs w:val="22"/>
        </w:rPr>
      </w:pPr>
      <w:r w:rsidRPr="00F35C86">
        <w:rPr>
          <w:b/>
          <w:color w:val="auto"/>
          <w:sz w:val="22"/>
          <w:szCs w:val="22"/>
        </w:rPr>
        <w:t xml:space="preserve">Người được bảo hiểm </w:t>
      </w:r>
      <w:r w:rsidRPr="00F35C86">
        <w:rPr>
          <w:color w:val="auto"/>
          <w:sz w:val="22"/>
          <w:szCs w:val="22"/>
        </w:rPr>
        <w:t xml:space="preserve">đã xuất hiện những triệu chứng bất kể đã có tư vấn của </w:t>
      </w:r>
      <w:r w:rsidRPr="00F35C86">
        <w:rPr>
          <w:b/>
          <w:bCs/>
          <w:color w:val="auto"/>
          <w:sz w:val="22"/>
          <w:szCs w:val="22"/>
        </w:rPr>
        <w:t>bác sỹ</w:t>
      </w:r>
      <w:r w:rsidRPr="00F35C86">
        <w:rPr>
          <w:color w:val="auto"/>
          <w:sz w:val="22"/>
          <w:szCs w:val="22"/>
        </w:rPr>
        <w:t xml:space="preserve"> hay không.</w:t>
      </w:r>
    </w:p>
    <w:p w:rsidR="00946155" w:rsidRPr="00F35C86" w:rsidRDefault="00946155" w:rsidP="00946155">
      <w:pPr>
        <w:spacing w:line="312" w:lineRule="auto"/>
        <w:ind w:left="450" w:hanging="450"/>
        <w:jc w:val="both"/>
        <w:rPr>
          <w:color w:val="auto"/>
          <w:sz w:val="22"/>
          <w:szCs w:val="22"/>
          <w:lang w:val="en-NZ"/>
        </w:rPr>
      </w:pPr>
    </w:p>
    <w:p w:rsidR="00946155" w:rsidRPr="00F35C86" w:rsidRDefault="00946155" w:rsidP="00946155">
      <w:pPr>
        <w:pStyle w:val="Revision"/>
        <w:widowControl w:val="0"/>
        <w:numPr>
          <w:ilvl w:val="0"/>
          <w:numId w:val="111"/>
        </w:numPr>
        <w:tabs>
          <w:tab w:val="left" w:pos="540"/>
        </w:tabs>
        <w:autoSpaceDE w:val="0"/>
        <w:autoSpaceDN w:val="0"/>
        <w:adjustRightInd w:val="0"/>
        <w:spacing w:line="312" w:lineRule="auto"/>
        <w:ind w:left="450" w:hanging="450"/>
        <w:jc w:val="both"/>
        <w:outlineLvl w:val="1"/>
        <w:rPr>
          <w:sz w:val="22"/>
          <w:szCs w:val="22"/>
          <w:lang w:val="en-NZ"/>
        </w:rPr>
      </w:pPr>
      <w:bookmarkStart w:id="62" w:name="_Toc424382853"/>
      <w:r w:rsidRPr="00F35C86">
        <w:rPr>
          <w:b/>
          <w:bCs/>
          <w:sz w:val="22"/>
          <w:szCs w:val="22"/>
          <w:lang w:val="en-NZ"/>
        </w:rPr>
        <w:t>Phí bảo hiểm</w:t>
      </w:r>
      <w:bookmarkEnd w:id="62"/>
    </w:p>
    <w:p w:rsidR="00946155" w:rsidRPr="00F35C86" w:rsidRDefault="00946155" w:rsidP="00946155">
      <w:pPr>
        <w:pStyle w:val="Revision"/>
        <w:spacing w:after="200" w:line="312" w:lineRule="auto"/>
        <w:ind w:left="450"/>
        <w:jc w:val="both"/>
        <w:rPr>
          <w:sz w:val="22"/>
          <w:szCs w:val="22"/>
        </w:rPr>
      </w:pPr>
      <w:r w:rsidRPr="00F35C86">
        <w:rPr>
          <w:sz w:val="22"/>
          <w:szCs w:val="22"/>
        </w:rPr>
        <w:t xml:space="preserve">Là khoản tiền theo thoả thuận tại </w:t>
      </w:r>
      <w:r w:rsidRPr="00F35C86">
        <w:rPr>
          <w:b/>
          <w:sz w:val="22"/>
          <w:szCs w:val="22"/>
        </w:rPr>
        <w:t>hợp đồng bảo hiểm/GCNBH/sửa đổi bổ sung</w:t>
      </w:r>
      <w:r w:rsidRPr="00F35C86">
        <w:rPr>
          <w:sz w:val="22"/>
          <w:szCs w:val="22"/>
        </w:rPr>
        <w:t xml:space="preserve">/thông báo thu phí mà </w:t>
      </w:r>
      <w:r w:rsidRPr="00F35C86">
        <w:rPr>
          <w:b/>
          <w:sz w:val="22"/>
          <w:szCs w:val="22"/>
        </w:rPr>
        <w:t>chủ hợp đồng</w:t>
      </w:r>
      <w:r w:rsidRPr="00F35C86">
        <w:rPr>
          <w:sz w:val="22"/>
          <w:szCs w:val="22"/>
        </w:rPr>
        <w:t xml:space="preserve"> phải đóng cho </w:t>
      </w:r>
      <w:r w:rsidRPr="00F35C86">
        <w:rPr>
          <w:b/>
          <w:bCs/>
          <w:sz w:val="22"/>
          <w:szCs w:val="22"/>
        </w:rPr>
        <w:t xml:space="preserve">PJICO </w:t>
      </w:r>
      <w:r w:rsidRPr="00F35C86">
        <w:rPr>
          <w:sz w:val="22"/>
          <w:szCs w:val="22"/>
        </w:rPr>
        <w:t xml:space="preserve">để đảm bảo </w:t>
      </w:r>
      <w:r w:rsidRPr="00F35C86">
        <w:rPr>
          <w:b/>
          <w:bCs/>
          <w:sz w:val="22"/>
          <w:szCs w:val="22"/>
        </w:rPr>
        <w:t>hợp đồng bảo hiểm</w:t>
      </w:r>
      <w:r w:rsidRPr="00F35C86">
        <w:rPr>
          <w:sz w:val="22"/>
          <w:szCs w:val="22"/>
        </w:rPr>
        <w:t xml:space="preserve"> có hiệu lực.</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3" w:name="_Toc424382854"/>
      <w:r w:rsidRPr="00F35C86">
        <w:rPr>
          <w:bCs w:val="0"/>
          <w:color w:val="auto"/>
          <w:sz w:val="22"/>
          <w:szCs w:val="22"/>
          <w:lang w:val="en-NZ"/>
        </w:rPr>
        <w:t>Đơn thuốc</w:t>
      </w:r>
      <w:bookmarkEnd w:id="63"/>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Nghĩa là các loại thuốc và băng gạc cho </w:t>
      </w:r>
      <w:r w:rsidRPr="00F35C86">
        <w:rPr>
          <w:b/>
          <w:color w:val="auto"/>
          <w:sz w:val="22"/>
          <w:szCs w:val="22"/>
          <w:lang w:val="en-NZ"/>
        </w:rPr>
        <w:t>điều trị ngoại trú</w:t>
      </w:r>
      <w:r w:rsidRPr="00F35C86">
        <w:rPr>
          <w:color w:val="auto"/>
          <w:sz w:val="22"/>
          <w:szCs w:val="22"/>
          <w:lang w:val="en-NZ"/>
        </w:rPr>
        <w:t xml:space="preserve"> được </w:t>
      </w:r>
      <w:r w:rsidRPr="00F35C86">
        <w:rPr>
          <w:b/>
          <w:bCs/>
          <w:color w:val="auto"/>
          <w:sz w:val="22"/>
          <w:szCs w:val="22"/>
          <w:lang w:val="en-NZ"/>
        </w:rPr>
        <w:t>bác sỹ</w:t>
      </w:r>
      <w:r w:rsidRPr="00F35C86">
        <w:rPr>
          <w:color w:val="auto"/>
          <w:sz w:val="22"/>
          <w:szCs w:val="22"/>
          <w:lang w:val="en-NZ"/>
        </w:rPr>
        <w:t xml:space="preserve"> kê đơn để </w:t>
      </w:r>
      <w:r w:rsidRPr="00F35C86">
        <w:rPr>
          <w:b/>
          <w:bCs/>
          <w:color w:val="auto"/>
          <w:sz w:val="22"/>
          <w:szCs w:val="22"/>
          <w:lang w:val="en-NZ"/>
        </w:rPr>
        <w:t>điều trị</w:t>
      </w:r>
      <w:r w:rsidRPr="00F35C86">
        <w:rPr>
          <w:color w:val="auto"/>
          <w:sz w:val="22"/>
          <w:szCs w:val="22"/>
          <w:lang w:val="en-NZ"/>
        </w:rPr>
        <w:t xml:space="preserve"> một </w:t>
      </w:r>
      <w:r w:rsidRPr="00F35C86">
        <w:rPr>
          <w:b/>
          <w:bCs/>
          <w:color w:val="auto"/>
          <w:sz w:val="22"/>
          <w:szCs w:val="22"/>
          <w:lang w:val="en-NZ"/>
        </w:rPr>
        <w:t>tình trạng y tế</w:t>
      </w:r>
      <w:r w:rsidRPr="00F35C86">
        <w:rPr>
          <w:color w:val="auto"/>
          <w:sz w:val="22"/>
          <w:szCs w:val="22"/>
          <w:lang w:val="en-NZ"/>
        </w:rPr>
        <w:t xml:space="preserve"> được bảo hiểm theo </w:t>
      </w:r>
      <w:r w:rsidRPr="00F35C86">
        <w:rPr>
          <w:b/>
          <w:color w:val="auto"/>
          <w:sz w:val="22"/>
          <w:szCs w:val="22"/>
          <w:lang w:val="en-NZ"/>
        </w:rPr>
        <w:t>bảng quyền lợi bảo hiểm</w:t>
      </w:r>
      <w:r w:rsidRPr="00F35C86">
        <w:rPr>
          <w:b/>
          <w:bCs/>
          <w:color w:val="auto"/>
          <w:sz w:val="22"/>
          <w:szCs w:val="22"/>
          <w:lang w:val="en-NZ"/>
        </w:rPr>
        <w:t xml:space="preserve">. </w:t>
      </w:r>
      <w:r w:rsidRPr="00F35C86">
        <w:rPr>
          <w:color w:val="auto"/>
          <w:sz w:val="22"/>
          <w:szCs w:val="22"/>
          <w:lang w:val="en-NZ"/>
        </w:rPr>
        <w:t xml:space="preserve">Đơn thuốc sẽ không bao gồm vitamin, thuốc bổ và thực phẩm chức năng, các loại thuốc không cần kê đơn, các loại thảo dược hoặc thuốc đông y, cho dù được </w:t>
      </w:r>
      <w:r w:rsidRPr="00F35C86">
        <w:rPr>
          <w:b/>
          <w:bCs/>
          <w:color w:val="auto"/>
          <w:sz w:val="22"/>
          <w:szCs w:val="22"/>
          <w:lang w:val="en-NZ"/>
        </w:rPr>
        <w:t xml:space="preserve">bác sỹ </w:t>
      </w:r>
      <w:r w:rsidRPr="00F35C86">
        <w:rPr>
          <w:color w:val="auto"/>
          <w:sz w:val="22"/>
          <w:szCs w:val="22"/>
          <w:lang w:val="en-NZ"/>
        </w:rPr>
        <w:t>kê đơn.</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4" w:name="_Toc424382855"/>
      <w:r w:rsidRPr="00F35C86">
        <w:rPr>
          <w:bCs w:val="0"/>
          <w:color w:val="auto"/>
          <w:sz w:val="22"/>
          <w:szCs w:val="22"/>
          <w:lang w:val="en-NZ"/>
        </w:rPr>
        <w:t>Quốc gia cư trú chính</w:t>
      </w:r>
      <w:bookmarkEnd w:id="64"/>
    </w:p>
    <w:p w:rsidR="00946155" w:rsidRPr="00F35C86" w:rsidRDefault="00946155" w:rsidP="00946155">
      <w:pPr>
        <w:pStyle w:val="ListParagraph"/>
        <w:tabs>
          <w:tab w:val="left" w:pos="360"/>
        </w:tabs>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Dùng để chỉ quốc gia nơi </w:t>
      </w:r>
      <w:r w:rsidRPr="00F35C86">
        <w:rPr>
          <w:b/>
          <w:bCs/>
          <w:color w:val="auto"/>
          <w:sz w:val="22"/>
          <w:szCs w:val="22"/>
          <w:lang w:val="en-NZ"/>
        </w:rPr>
        <w:t>người được bảo hiểm</w:t>
      </w:r>
      <w:r w:rsidRPr="00F35C86">
        <w:rPr>
          <w:color w:val="auto"/>
          <w:sz w:val="22"/>
          <w:szCs w:val="22"/>
          <w:lang w:val="en-NZ"/>
        </w:rPr>
        <w:t xml:space="preserve"> sinh sống hoặc dự định sinh sống phần lớn trong </w:t>
      </w:r>
      <w:r w:rsidRPr="00F35C86">
        <w:rPr>
          <w:b/>
          <w:bCs/>
          <w:color w:val="auto"/>
          <w:sz w:val="22"/>
          <w:szCs w:val="22"/>
          <w:lang w:val="en-NZ"/>
        </w:rPr>
        <w:t>năm,</w:t>
      </w:r>
      <w:r w:rsidRPr="00F35C86">
        <w:rPr>
          <w:color w:val="auto"/>
          <w:sz w:val="22"/>
          <w:szCs w:val="22"/>
          <w:lang w:val="en-NZ"/>
        </w:rPr>
        <w:t xml:space="preserve"> từ một trăm tám mươi lăm (185) ngày trở lên, được thể hiện là địa chỉ hoặc nơi thường trú của </w:t>
      </w:r>
      <w:r w:rsidRPr="00F35C86">
        <w:rPr>
          <w:b/>
          <w:bCs/>
          <w:color w:val="auto"/>
          <w:sz w:val="22"/>
          <w:szCs w:val="22"/>
          <w:lang w:val="en-NZ"/>
        </w:rPr>
        <w:t xml:space="preserve">người được bảo hiểm </w:t>
      </w:r>
      <w:r w:rsidRPr="00F35C86">
        <w:rPr>
          <w:color w:val="auto"/>
          <w:sz w:val="22"/>
          <w:szCs w:val="22"/>
          <w:lang w:val="en-NZ"/>
        </w:rPr>
        <w:t xml:space="preserve">đó trong </w:t>
      </w:r>
      <w:r w:rsidRPr="00F35C86">
        <w:rPr>
          <w:b/>
          <w:color w:val="auto"/>
          <w:sz w:val="22"/>
          <w:szCs w:val="22"/>
          <w:lang w:val="en-NZ"/>
        </w:rPr>
        <w:t>đơn yêu cầu bảo hiểm</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5" w:name="_Toc424382856"/>
      <w:r w:rsidRPr="00F35C86">
        <w:rPr>
          <w:bCs w:val="0"/>
          <w:color w:val="auto"/>
          <w:sz w:val="22"/>
          <w:szCs w:val="22"/>
          <w:lang w:val="en-NZ"/>
        </w:rPr>
        <w:t>Hợp lý và hợp lệ (R&amp;C)</w:t>
      </w:r>
      <w:bookmarkEnd w:id="65"/>
    </w:p>
    <w:p w:rsidR="00946155" w:rsidRPr="00F35C86" w:rsidRDefault="00946155" w:rsidP="00946155">
      <w:pPr>
        <w:pStyle w:val="ListParagraph"/>
        <w:tabs>
          <w:tab w:val="left" w:pos="1080"/>
        </w:tabs>
        <w:spacing w:line="312" w:lineRule="auto"/>
        <w:ind w:left="450"/>
        <w:jc w:val="both"/>
        <w:rPr>
          <w:color w:val="auto"/>
          <w:sz w:val="22"/>
          <w:szCs w:val="22"/>
          <w:lang w:val="en-NZ"/>
        </w:rPr>
      </w:pPr>
      <w:r w:rsidRPr="00F35C86">
        <w:rPr>
          <w:color w:val="auto"/>
          <w:sz w:val="22"/>
          <w:szCs w:val="22"/>
          <w:lang w:val="en-NZ"/>
        </w:rPr>
        <w:t xml:space="preserve">Dùng để chỉ chi phí chăm sóc y tế được xem xét là thông thường và hợp lý trong phạm vi, không vượt quá mức phí chung được những đơn vị khác trong khu vực đưa ra khi phát sinh chi phí cho dịch vụ </w:t>
      </w:r>
      <w:r w:rsidRPr="00F35C86">
        <w:rPr>
          <w:b/>
          <w:bCs/>
          <w:color w:val="auto"/>
          <w:sz w:val="22"/>
          <w:szCs w:val="22"/>
          <w:lang w:val="en-NZ"/>
        </w:rPr>
        <w:t>điều trị</w:t>
      </w:r>
      <w:r w:rsidRPr="00F35C86">
        <w:rPr>
          <w:color w:val="auto"/>
          <w:sz w:val="22"/>
          <w:szCs w:val="22"/>
          <w:lang w:val="en-NZ"/>
        </w:rPr>
        <w:t xml:space="preserve"> tương tự hoặc tương đương. Việc xem xét dựa trên chứng từ y tế do </w:t>
      </w:r>
      <w:r w:rsidRPr="00F35C86">
        <w:rPr>
          <w:b/>
          <w:color w:val="auto"/>
          <w:sz w:val="22"/>
          <w:szCs w:val="22"/>
          <w:lang w:val="en-NZ"/>
        </w:rPr>
        <w:t>PJICO</w:t>
      </w:r>
      <w:r w:rsidRPr="00F35C86">
        <w:rPr>
          <w:color w:val="auto"/>
          <w:sz w:val="22"/>
          <w:szCs w:val="22"/>
          <w:lang w:val="en-NZ"/>
        </w:rPr>
        <w:t xml:space="preserve">, </w:t>
      </w:r>
      <w:r w:rsidRPr="00F35C86">
        <w:rPr>
          <w:b/>
          <w:color w:val="auto"/>
          <w:sz w:val="22"/>
          <w:szCs w:val="22"/>
          <w:lang w:val="en-NZ"/>
        </w:rPr>
        <w:t>cố vấn y tế</w:t>
      </w:r>
      <w:r w:rsidRPr="00F35C86">
        <w:rPr>
          <w:color w:val="auto"/>
          <w:sz w:val="22"/>
          <w:szCs w:val="22"/>
          <w:lang w:val="en-NZ"/>
        </w:rPr>
        <w:t xml:space="preserve"> của </w:t>
      </w:r>
      <w:r w:rsidRPr="00F35C86">
        <w:rPr>
          <w:b/>
          <w:color w:val="auto"/>
          <w:sz w:val="22"/>
          <w:szCs w:val="22"/>
          <w:lang w:val="en-NZ"/>
        </w:rPr>
        <w:t>PJICO</w:t>
      </w:r>
      <w:r w:rsidRPr="00F35C86">
        <w:rPr>
          <w:color w:val="auto"/>
          <w:sz w:val="22"/>
          <w:szCs w:val="22"/>
          <w:lang w:val="en-NZ"/>
        </w:rPr>
        <w:t xml:space="preserve"> hoặc </w:t>
      </w:r>
      <w:r w:rsidRPr="00F35C86">
        <w:rPr>
          <w:b/>
          <w:color w:val="auto"/>
          <w:sz w:val="22"/>
          <w:szCs w:val="22"/>
          <w:lang w:val="en-NZ"/>
        </w:rPr>
        <w:t>bác sỹ độc lập</w:t>
      </w:r>
      <w:r w:rsidRPr="00F35C86">
        <w:rPr>
          <w:color w:val="auto"/>
          <w:sz w:val="22"/>
          <w:szCs w:val="22"/>
          <w:lang w:val="en-NZ"/>
        </w:rPr>
        <w:t xml:space="preserve"> thực hiện.</w:t>
      </w:r>
    </w:p>
    <w:p w:rsidR="00946155" w:rsidRPr="00F35C86" w:rsidRDefault="00946155" w:rsidP="00946155">
      <w:pPr>
        <w:spacing w:line="312" w:lineRule="auto"/>
        <w:ind w:left="450" w:hanging="450"/>
        <w:jc w:val="both"/>
        <w:rPr>
          <w:color w:val="auto"/>
          <w:sz w:val="22"/>
          <w:szCs w:val="22"/>
          <w:lang w:val="en-NZ"/>
        </w:rPr>
      </w:pPr>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 xml:space="preserve">Khi so sánh dịch vụ </w:t>
      </w:r>
      <w:r w:rsidRPr="00F35C86">
        <w:rPr>
          <w:b/>
          <w:bCs/>
          <w:color w:val="auto"/>
          <w:sz w:val="22"/>
          <w:szCs w:val="22"/>
          <w:lang w:val="en-NZ"/>
        </w:rPr>
        <w:t>điều trị, PJICO</w:t>
      </w:r>
      <w:r w:rsidRPr="00F35C86">
        <w:rPr>
          <w:color w:val="auto"/>
          <w:sz w:val="22"/>
          <w:szCs w:val="22"/>
          <w:lang w:val="en-NZ"/>
        </w:rPr>
        <w:t xml:space="preserve"> sẽ tính đến sự phức tạp của các thủ tục và tiêu chuẩn của các cơ sở y tế nơi tiến hành </w:t>
      </w:r>
      <w:r w:rsidRPr="00F35C86">
        <w:rPr>
          <w:b/>
          <w:color w:val="auto"/>
          <w:sz w:val="22"/>
          <w:szCs w:val="22"/>
          <w:lang w:val="en-NZ"/>
        </w:rPr>
        <w:t>điều trị</w:t>
      </w:r>
      <w:r w:rsidRPr="00F35C86">
        <w:rPr>
          <w:color w:val="auto"/>
          <w:sz w:val="22"/>
          <w:szCs w:val="22"/>
          <w:lang w:val="en-NZ"/>
        </w:rPr>
        <w:t xml:space="preserve">. Nếu cần thiết, </w:t>
      </w:r>
      <w:r w:rsidRPr="00F35C86">
        <w:rPr>
          <w:b/>
          <w:color w:val="auto"/>
          <w:sz w:val="22"/>
          <w:szCs w:val="22"/>
          <w:lang w:val="en-NZ"/>
        </w:rPr>
        <w:t>PJICO</w:t>
      </w:r>
      <w:r w:rsidRPr="00F35C86">
        <w:rPr>
          <w:color w:val="auto"/>
          <w:sz w:val="22"/>
          <w:szCs w:val="22"/>
          <w:lang w:val="en-NZ"/>
        </w:rPr>
        <w:t xml:space="preserve"> có thể trì hoãn việc trả tiền bồi thường cho đến khi </w:t>
      </w:r>
      <w:r w:rsidRPr="00F35C86">
        <w:rPr>
          <w:bCs/>
          <w:color w:val="auto"/>
          <w:sz w:val="22"/>
          <w:szCs w:val="22"/>
          <w:lang w:val="en-NZ"/>
        </w:rPr>
        <w:t>có đủ cơ sở cho thấy</w:t>
      </w:r>
      <w:r w:rsidRPr="00F35C86">
        <w:rPr>
          <w:color w:val="auto"/>
          <w:sz w:val="22"/>
          <w:szCs w:val="22"/>
          <w:lang w:val="en-NZ"/>
        </w:rPr>
        <w:t xml:space="preserve"> những yêu cầu bồi thường này là phù hợp nhưng </w:t>
      </w:r>
      <w:r w:rsidRPr="00F35C86">
        <w:rPr>
          <w:b/>
          <w:color w:val="auto"/>
          <w:sz w:val="22"/>
          <w:szCs w:val="22"/>
          <w:lang w:val="en-NZ"/>
        </w:rPr>
        <w:t>PJICO</w:t>
      </w:r>
      <w:r w:rsidRPr="00F35C86">
        <w:rPr>
          <w:color w:val="auto"/>
          <w:sz w:val="22"/>
          <w:szCs w:val="22"/>
          <w:lang w:val="en-NZ"/>
        </w:rPr>
        <w:t xml:space="preserve"> sẽ không trì hoãn việc thanh toán điều trị một cách vô lý.</w:t>
      </w:r>
    </w:p>
    <w:p w:rsidR="00946155" w:rsidRPr="00F35C86" w:rsidRDefault="00946155" w:rsidP="00946155">
      <w:pPr>
        <w:spacing w:line="312" w:lineRule="auto"/>
        <w:ind w:left="450" w:hanging="450"/>
        <w:jc w:val="both"/>
        <w:rPr>
          <w:color w:val="auto"/>
          <w:sz w:val="22"/>
          <w:szCs w:val="22"/>
          <w:lang w:val="en-GB"/>
        </w:rPr>
      </w:pPr>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Nếu chi phí cao hơn thông thường, </w:t>
      </w:r>
      <w:r w:rsidRPr="00F35C86">
        <w:rPr>
          <w:b/>
          <w:bCs/>
          <w:color w:val="auto"/>
          <w:sz w:val="22"/>
          <w:szCs w:val="22"/>
          <w:lang w:val="en-NZ"/>
        </w:rPr>
        <w:t xml:space="preserve">PJICO </w:t>
      </w:r>
      <w:r w:rsidRPr="00F35C86">
        <w:rPr>
          <w:color w:val="auto"/>
          <w:sz w:val="22"/>
          <w:szCs w:val="22"/>
          <w:lang w:val="en-NZ"/>
        </w:rPr>
        <w:t xml:space="preserve">sẽ chỉ thanh toán khoản tiền hợp lý và hợp lệ và </w:t>
      </w:r>
      <w:r w:rsidRPr="00F35C86">
        <w:rPr>
          <w:b/>
          <w:bCs/>
          <w:color w:val="auto"/>
          <w:sz w:val="22"/>
          <w:szCs w:val="22"/>
          <w:lang w:val="en-NZ"/>
        </w:rPr>
        <w:t>người được bảo hiểm</w:t>
      </w:r>
      <w:r w:rsidRPr="00F35C86">
        <w:rPr>
          <w:color w:val="auto"/>
          <w:sz w:val="22"/>
          <w:szCs w:val="22"/>
          <w:lang w:val="en-NZ"/>
        </w:rPr>
        <w:t xml:space="preserve"> sẽ phải thanh toán phần còn lại. Trong trường hợp đó, </w:t>
      </w:r>
      <w:r w:rsidRPr="00F35C86">
        <w:rPr>
          <w:b/>
          <w:color w:val="auto"/>
          <w:sz w:val="22"/>
          <w:szCs w:val="22"/>
          <w:lang w:val="en-NZ"/>
        </w:rPr>
        <w:t>PJICO</w:t>
      </w:r>
      <w:r w:rsidRPr="00F35C86">
        <w:rPr>
          <w:color w:val="auto"/>
          <w:sz w:val="22"/>
          <w:szCs w:val="22"/>
          <w:lang w:val="en-NZ"/>
        </w:rPr>
        <w:t xml:space="preserve"> sẽ xác định các chi phí thông thường dựa trên báo giá các dịch vụ y tế tương đương của các </w:t>
      </w:r>
      <w:r w:rsidRPr="00F35C86">
        <w:rPr>
          <w:b/>
          <w:color w:val="auto"/>
          <w:sz w:val="22"/>
          <w:szCs w:val="22"/>
          <w:lang w:val="en-NZ"/>
        </w:rPr>
        <w:t>cơ sở y tế</w:t>
      </w:r>
      <w:r w:rsidRPr="00F35C86">
        <w:rPr>
          <w:color w:val="auto"/>
          <w:sz w:val="22"/>
          <w:szCs w:val="22"/>
          <w:lang w:val="en-NZ"/>
        </w:rPr>
        <w:t xml:space="preserve"> có cùng điều kiện cơ sở vật chất. </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6" w:name="_Toc424382857"/>
      <w:r w:rsidRPr="00F35C86">
        <w:rPr>
          <w:bCs w:val="0"/>
          <w:color w:val="auto"/>
          <w:sz w:val="22"/>
          <w:szCs w:val="22"/>
          <w:lang w:val="en-NZ"/>
        </w:rPr>
        <w:t>Phác đồ phẫu thuật</w:t>
      </w:r>
      <w:bookmarkEnd w:id="66"/>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lang w:val="en-NZ"/>
        </w:rPr>
        <w:t>Là</w:t>
      </w:r>
      <w:r w:rsidRPr="00F35C86">
        <w:rPr>
          <w:color w:val="auto"/>
          <w:sz w:val="22"/>
          <w:szCs w:val="22"/>
        </w:rPr>
        <w:t xml:space="preserve"> những tài liệu, chứng từ liệt kê trình tự </w:t>
      </w:r>
      <w:r w:rsidRPr="00F35C86">
        <w:rPr>
          <w:b/>
          <w:bCs/>
          <w:color w:val="auto"/>
          <w:sz w:val="22"/>
          <w:szCs w:val="22"/>
        </w:rPr>
        <w:t xml:space="preserve">phẫu thuật </w:t>
      </w:r>
      <w:r w:rsidRPr="00F35C86">
        <w:rPr>
          <w:color w:val="auto"/>
          <w:sz w:val="22"/>
          <w:szCs w:val="22"/>
        </w:rPr>
        <w:t xml:space="preserve">theo quy định của ngành y tế tại nước tiến hành </w:t>
      </w:r>
      <w:r w:rsidRPr="00F35C86">
        <w:rPr>
          <w:b/>
          <w:color w:val="auto"/>
          <w:sz w:val="22"/>
          <w:szCs w:val="22"/>
        </w:rPr>
        <w:t>điều trị</w:t>
      </w:r>
      <w:r w:rsidRPr="00F35C86">
        <w:rPr>
          <w:color w:val="auto"/>
          <w:sz w:val="22"/>
          <w:szCs w:val="22"/>
        </w:rPr>
        <w:t xml:space="preserve">. </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7" w:name="_Toc424382858"/>
      <w:r w:rsidRPr="00F35C86">
        <w:rPr>
          <w:bCs w:val="0"/>
          <w:color w:val="auto"/>
          <w:sz w:val="22"/>
          <w:szCs w:val="22"/>
          <w:lang w:val="en-NZ"/>
        </w:rPr>
        <w:t>Phẫu thuật</w:t>
      </w:r>
      <w:bookmarkEnd w:id="67"/>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Dùng để chỉ các thủ thuật, phẫu thuật hoặc mổ nội soi khác được liệt kê trong </w:t>
      </w:r>
      <w:r w:rsidRPr="00F35C86">
        <w:rPr>
          <w:b/>
          <w:bCs/>
          <w:color w:val="auto"/>
          <w:sz w:val="22"/>
          <w:szCs w:val="22"/>
          <w:lang w:val="en-NZ"/>
        </w:rPr>
        <w:t>phác đồ phẫu thuật</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8" w:name="_Toc424382859"/>
      <w:r w:rsidRPr="00F35C86">
        <w:rPr>
          <w:bCs w:val="0"/>
          <w:color w:val="auto"/>
          <w:sz w:val="22"/>
          <w:szCs w:val="22"/>
          <w:lang w:val="en-NZ"/>
        </w:rPr>
        <w:t>Bệnh giai đoạn cuối</w:t>
      </w:r>
      <w:bookmarkEnd w:id="68"/>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 xml:space="preserve">Là chẩn đoán kết luận của một </w:t>
      </w:r>
      <w:r w:rsidRPr="00F35C86">
        <w:rPr>
          <w:b/>
          <w:bCs/>
          <w:color w:val="auto"/>
          <w:sz w:val="22"/>
          <w:szCs w:val="22"/>
          <w:lang w:val="en-NZ"/>
        </w:rPr>
        <w:t>tình trạng y tế</w:t>
      </w:r>
      <w:r w:rsidRPr="00F35C86">
        <w:rPr>
          <w:color w:val="auto"/>
          <w:sz w:val="22"/>
          <w:szCs w:val="22"/>
          <w:lang w:val="en-NZ"/>
        </w:rPr>
        <w:t xml:space="preserve"> dự kiến sẽ dẫn đến tử vong của </w:t>
      </w:r>
      <w:r w:rsidRPr="00F35C86">
        <w:rPr>
          <w:b/>
          <w:bCs/>
          <w:color w:val="auto"/>
          <w:sz w:val="22"/>
          <w:szCs w:val="22"/>
          <w:lang w:val="en-NZ"/>
        </w:rPr>
        <w:t xml:space="preserve">người được bảo hiểm </w:t>
      </w:r>
      <w:r w:rsidRPr="00F35C86">
        <w:rPr>
          <w:color w:val="auto"/>
          <w:sz w:val="22"/>
          <w:szCs w:val="22"/>
          <w:lang w:val="en-NZ"/>
        </w:rPr>
        <w:t xml:space="preserve">trong vòng mười hai (12) tháng. Chẩn đoán này phải được một </w:t>
      </w:r>
      <w:r w:rsidRPr="00F35C86">
        <w:rPr>
          <w:b/>
          <w:color w:val="auto"/>
          <w:sz w:val="22"/>
          <w:szCs w:val="22"/>
          <w:lang w:val="en-NZ"/>
        </w:rPr>
        <w:t>bác sỹ</w:t>
      </w:r>
      <w:r w:rsidRPr="00F35C86">
        <w:rPr>
          <w:color w:val="auto"/>
          <w:sz w:val="22"/>
          <w:szCs w:val="22"/>
          <w:lang w:val="en-NZ"/>
        </w:rPr>
        <w:t xml:space="preserve"> chuyên khoa kết luận và được </w:t>
      </w:r>
      <w:r w:rsidRPr="00F35C86">
        <w:rPr>
          <w:b/>
          <w:bCs/>
          <w:color w:val="auto"/>
          <w:sz w:val="22"/>
          <w:szCs w:val="22"/>
          <w:lang w:val="en-NZ"/>
        </w:rPr>
        <w:t>cố vấn y tế</w:t>
      </w:r>
      <w:r w:rsidRPr="00F35C86">
        <w:rPr>
          <w:color w:val="auto"/>
          <w:sz w:val="22"/>
          <w:szCs w:val="22"/>
          <w:lang w:val="en-NZ"/>
        </w:rPr>
        <w:t xml:space="preserve"> của </w:t>
      </w:r>
      <w:r w:rsidRPr="00F35C86">
        <w:rPr>
          <w:b/>
          <w:color w:val="auto"/>
          <w:sz w:val="22"/>
          <w:szCs w:val="22"/>
          <w:lang w:val="en-NZ"/>
        </w:rPr>
        <w:t>PJICO</w:t>
      </w:r>
      <w:r w:rsidRPr="00F35C86">
        <w:rPr>
          <w:color w:val="auto"/>
          <w:sz w:val="22"/>
          <w:szCs w:val="22"/>
          <w:lang w:val="en-NZ"/>
        </w:rPr>
        <w:t xml:space="preserve"> xác nhận. Bệnh giai đoạn cuối không bao gồm HIV.</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69" w:name="_Toc424382860"/>
      <w:r w:rsidRPr="00F35C86">
        <w:rPr>
          <w:bCs w:val="0"/>
          <w:color w:val="auto"/>
          <w:sz w:val="22"/>
          <w:szCs w:val="22"/>
          <w:lang w:val="en-NZ"/>
        </w:rPr>
        <w:t>Hành động khủng bố</w:t>
      </w:r>
      <w:bookmarkEnd w:id="69"/>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Dùng để chỉ việc sử dụng bạo lực của một cá nhân khủng bố hay một nhóm khủng bố để ép buộc hoặc đe dọa làm hại người dân để đạt được một mục đích chính trị, quân sự, xã hội hay tôn giáo. Khủng bố cũng sẽ bao gồm bất kỳ hành động nào được Chính phủ có liên quan xác nhận hoặc công nhận là một hành động khủng bố.</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70" w:name="_Toc424382861"/>
      <w:r w:rsidRPr="00F35C86">
        <w:rPr>
          <w:bCs w:val="0"/>
          <w:color w:val="auto"/>
          <w:sz w:val="22"/>
          <w:szCs w:val="22"/>
          <w:lang w:val="en-NZ"/>
        </w:rPr>
        <w:t>Điều trị</w:t>
      </w:r>
      <w:bookmarkEnd w:id="70"/>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Là những</w:t>
      </w:r>
      <w:r w:rsidRPr="00F35C86">
        <w:rPr>
          <w:b/>
          <w:bCs/>
          <w:color w:val="auto"/>
          <w:sz w:val="22"/>
          <w:szCs w:val="22"/>
          <w:lang w:val="en-NZ"/>
        </w:rPr>
        <w:t xml:space="preserve"> phẫu thuật</w:t>
      </w:r>
      <w:r w:rsidRPr="00F35C86">
        <w:rPr>
          <w:color w:val="auto"/>
          <w:sz w:val="22"/>
          <w:szCs w:val="22"/>
          <w:lang w:val="en-NZ"/>
        </w:rPr>
        <w:t xml:space="preserve"> hoặc các quy trình y tế được thực hiện bởi </w:t>
      </w:r>
      <w:r w:rsidRPr="00F35C86">
        <w:rPr>
          <w:b/>
          <w:bCs/>
          <w:color w:val="auto"/>
          <w:sz w:val="22"/>
          <w:szCs w:val="22"/>
          <w:lang w:val="en-NZ"/>
        </w:rPr>
        <w:t>bác sỹ</w:t>
      </w:r>
      <w:r w:rsidRPr="00F35C86">
        <w:rPr>
          <w:color w:val="auto"/>
          <w:sz w:val="22"/>
          <w:szCs w:val="22"/>
          <w:lang w:val="en-NZ"/>
        </w:rPr>
        <w:t xml:space="preserve"> cho một </w:t>
      </w:r>
      <w:r w:rsidRPr="00F35C86">
        <w:rPr>
          <w:b/>
          <w:bCs/>
          <w:color w:val="auto"/>
          <w:sz w:val="22"/>
          <w:szCs w:val="22"/>
          <w:lang w:val="en-NZ"/>
        </w:rPr>
        <w:t>tình trạng y tế</w:t>
      </w:r>
      <w:r w:rsidRPr="00F35C86">
        <w:rPr>
          <w:color w:val="auto"/>
          <w:sz w:val="22"/>
          <w:szCs w:val="22"/>
          <w:lang w:val="en-NZ"/>
        </w:rPr>
        <w:t xml:space="preserve"> hợp lệ, có thể bao gồm:</w:t>
      </w:r>
    </w:p>
    <w:p w:rsidR="00946155" w:rsidRPr="00F35C86" w:rsidRDefault="00946155" w:rsidP="00946155">
      <w:pPr>
        <w:pStyle w:val="ListParagraph"/>
        <w:numPr>
          <w:ilvl w:val="2"/>
          <w:numId w:val="119"/>
        </w:numPr>
        <w:autoSpaceDE w:val="0"/>
        <w:autoSpaceDN w:val="0"/>
        <w:adjustRightInd w:val="0"/>
        <w:spacing w:line="312" w:lineRule="auto"/>
        <w:ind w:left="990" w:hanging="540"/>
        <w:jc w:val="both"/>
        <w:rPr>
          <w:color w:val="auto"/>
          <w:sz w:val="22"/>
          <w:szCs w:val="22"/>
          <w:lang w:val="en-NZ"/>
        </w:rPr>
      </w:pPr>
      <w:r w:rsidRPr="00F35C86">
        <w:rPr>
          <w:b/>
          <w:bCs/>
          <w:color w:val="auto"/>
          <w:sz w:val="22"/>
          <w:szCs w:val="22"/>
          <w:lang w:val="en-NZ"/>
        </w:rPr>
        <w:t>thủ tục chẩn đoán/ khám &amp; điều trị</w:t>
      </w:r>
      <w:r w:rsidRPr="00F35C86">
        <w:rPr>
          <w:color w:val="auto"/>
          <w:sz w:val="22"/>
          <w:szCs w:val="22"/>
          <w:lang w:val="en-NZ"/>
        </w:rPr>
        <w:t xml:space="preserve">; </w:t>
      </w:r>
    </w:p>
    <w:p w:rsidR="00946155" w:rsidRPr="00F35C86" w:rsidRDefault="00946155" w:rsidP="00946155">
      <w:pPr>
        <w:pStyle w:val="ListParagraph"/>
        <w:numPr>
          <w:ilvl w:val="2"/>
          <w:numId w:val="119"/>
        </w:numPr>
        <w:autoSpaceDE w:val="0"/>
        <w:autoSpaceDN w:val="0"/>
        <w:adjustRightInd w:val="0"/>
        <w:spacing w:line="312" w:lineRule="auto"/>
        <w:ind w:left="990" w:hanging="540"/>
        <w:jc w:val="both"/>
        <w:rPr>
          <w:color w:val="auto"/>
          <w:sz w:val="22"/>
          <w:szCs w:val="22"/>
          <w:lang w:val="en-NZ"/>
        </w:rPr>
      </w:pPr>
      <w:r w:rsidRPr="00F35C86">
        <w:rPr>
          <w:b/>
          <w:bCs/>
          <w:color w:val="auto"/>
          <w:sz w:val="22"/>
          <w:szCs w:val="22"/>
          <w:lang w:val="en-NZ"/>
        </w:rPr>
        <w:t>điều trị nội trú</w:t>
      </w:r>
      <w:r w:rsidRPr="00F35C86">
        <w:rPr>
          <w:color w:val="auto"/>
          <w:sz w:val="22"/>
          <w:szCs w:val="22"/>
          <w:lang w:val="en-NZ"/>
        </w:rPr>
        <w:t>;</w:t>
      </w:r>
    </w:p>
    <w:p w:rsidR="00946155" w:rsidRPr="00F35C86" w:rsidRDefault="00946155" w:rsidP="00946155">
      <w:pPr>
        <w:pStyle w:val="ListParagraph"/>
        <w:numPr>
          <w:ilvl w:val="2"/>
          <w:numId w:val="119"/>
        </w:numPr>
        <w:autoSpaceDE w:val="0"/>
        <w:autoSpaceDN w:val="0"/>
        <w:adjustRightInd w:val="0"/>
        <w:spacing w:line="312" w:lineRule="auto"/>
        <w:ind w:left="990" w:hanging="540"/>
        <w:jc w:val="both"/>
        <w:rPr>
          <w:color w:val="auto"/>
          <w:sz w:val="22"/>
          <w:szCs w:val="22"/>
          <w:lang w:val="en-NZ"/>
        </w:rPr>
      </w:pPr>
      <w:r w:rsidRPr="00F35C86">
        <w:rPr>
          <w:b/>
          <w:bCs/>
          <w:color w:val="auto"/>
          <w:sz w:val="22"/>
          <w:szCs w:val="22"/>
          <w:lang w:val="en-NZ"/>
        </w:rPr>
        <w:t>điều trị chăm sóc trong ngày</w:t>
      </w:r>
      <w:r w:rsidRPr="00F35C86">
        <w:rPr>
          <w:color w:val="auto"/>
          <w:sz w:val="22"/>
          <w:szCs w:val="22"/>
          <w:lang w:val="en-NZ"/>
        </w:rPr>
        <w:t>;</w:t>
      </w:r>
    </w:p>
    <w:p w:rsidR="00946155" w:rsidRPr="00F35C86" w:rsidRDefault="00946155" w:rsidP="00946155">
      <w:pPr>
        <w:pStyle w:val="ListParagraph"/>
        <w:numPr>
          <w:ilvl w:val="2"/>
          <w:numId w:val="119"/>
        </w:numPr>
        <w:autoSpaceDE w:val="0"/>
        <w:autoSpaceDN w:val="0"/>
        <w:adjustRightInd w:val="0"/>
        <w:spacing w:line="312" w:lineRule="auto"/>
        <w:ind w:left="990" w:hanging="540"/>
        <w:jc w:val="both"/>
        <w:rPr>
          <w:color w:val="auto"/>
          <w:sz w:val="22"/>
          <w:szCs w:val="22"/>
          <w:lang w:val="en-NZ"/>
        </w:rPr>
      </w:pPr>
      <w:r w:rsidRPr="00F35C86">
        <w:rPr>
          <w:b/>
          <w:bCs/>
          <w:color w:val="auto"/>
          <w:sz w:val="22"/>
          <w:szCs w:val="22"/>
          <w:lang w:val="en-NZ"/>
        </w:rPr>
        <w:t>điều trị ngoại trú</w:t>
      </w:r>
      <w:r w:rsidRPr="00F35C86">
        <w:rPr>
          <w:color w:val="auto"/>
          <w:sz w:val="22"/>
          <w:szCs w:val="22"/>
          <w:lang w:val="en-NZ"/>
        </w:rPr>
        <w:t>.</w:t>
      </w:r>
    </w:p>
    <w:p w:rsidR="00946155" w:rsidRPr="00F35C86" w:rsidRDefault="00946155" w:rsidP="00946155">
      <w:pPr>
        <w:pStyle w:val="ListParagraph"/>
        <w:spacing w:line="312" w:lineRule="auto"/>
        <w:ind w:left="450"/>
        <w:jc w:val="both"/>
        <w:rPr>
          <w:b/>
          <w:bCs/>
          <w:color w:val="auto"/>
          <w:sz w:val="22"/>
          <w:szCs w:val="22"/>
          <w:lang w:val="en-NZ"/>
        </w:rPr>
      </w:pPr>
      <w:r w:rsidRPr="00F35C86">
        <w:rPr>
          <w:color w:val="auto"/>
          <w:sz w:val="22"/>
          <w:szCs w:val="22"/>
          <w:lang w:val="en-NZ"/>
        </w:rPr>
        <w:t xml:space="preserve">Tất cả các </w:t>
      </w:r>
      <w:r w:rsidRPr="00F35C86">
        <w:rPr>
          <w:b/>
          <w:color w:val="auto"/>
          <w:sz w:val="22"/>
          <w:szCs w:val="22"/>
          <w:lang w:val="en-NZ"/>
        </w:rPr>
        <w:t>điều trị</w:t>
      </w:r>
      <w:r w:rsidRPr="00F35C86">
        <w:rPr>
          <w:color w:val="auto"/>
          <w:sz w:val="22"/>
          <w:szCs w:val="22"/>
          <w:lang w:val="en-NZ"/>
        </w:rPr>
        <w:t xml:space="preserve"> nêu trên sẽ được ghi rõ trong bảng quyền lợi đính kèm theo </w:t>
      </w:r>
      <w:r w:rsidRPr="00F35C86">
        <w:rPr>
          <w:b/>
          <w:bCs/>
          <w:color w:val="auto"/>
          <w:sz w:val="22"/>
          <w:szCs w:val="22"/>
          <w:lang w:val="en-NZ"/>
        </w:rPr>
        <w:t>giấy chứng nhận bảo hiểm.</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71" w:name="_Toc424382862"/>
      <w:r w:rsidRPr="00F35C86">
        <w:rPr>
          <w:bCs w:val="0"/>
          <w:color w:val="auto"/>
          <w:sz w:val="22"/>
          <w:szCs w:val="22"/>
          <w:lang w:val="en-NZ"/>
        </w:rPr>
        <w:t>Một lần khám</w:t>
      </w:r>
      <w:bookmarkEnd w:id="71"/>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 xml:space="preserve">Dùng để chỉ từng lần tách biệt mà </w:t>
      </w:r>
      <w:r w:rsidRPr="00F35C86">
        <w:rPr>
          <w:b/>
          <w:bCs/>
          <w:color w:val="auto"/>
          <w:sz w:val="22"/>
          <w:szCs w:val="22"/>
          <w:lang w:val="en-NZ"/>
        </w:rPr>
        <w:t xml:space="preserve">người được bảo hiểm </w:t>
      </w:r>
      <w:r w:rsidRPr="00F35C86">
        <w:rPr>
          <w:color w:val="auto"/>
          <w:sz w:val="22"/>
          <w:szCs w:val="22"/>
          <w:lang w:val="en-NZ"/>
        </w:rPr>
        <w:t xml:space="preserve">đến gặp </w:t>
      </w:r>
      <w:r w:rsidRPr="00F35C86">
        <w:rPr>
          <w:b/>
          <w:bCs/>
          <w:color w:val="auto"/>
          <w:sz w:val="22"/>
          <w:szCs w:val="22"/>
          <w:lang w:val="en-NZ"/>
        </w:rPr>
        <w:t>bác sỹ</w:t>
      </w:r>
      <w:r w:rsidRPr="00F35C86">
        <w:rPr>
          <w:color w:val="auto"/>
          <w:sz w:val="22"/>
          <w:szCs w:val="22"/>
          <w:lang w:val="en-NZ"/>
        </w:rPr>
        <w:t xml:space="preserve"> và nhận được tư vấn hoặc </w:t>
      </w:r>
      <w:r w:rsidRPr="00F35C86">
        <w:rPr>
          <w:b/>
          <w:bCs/>
          <w:color w:val="auto"/>
          <w:sz w:val="22"/>
          <w:szCs w:val="22"/>
          <w:lang w:val="en-NZ"/>
        </w:rPr>
        <w:t>điều trị</w:t>
      </w:r>
      <w:r w:rsidRPr="00F35C86">
        <w:rPr>
          <w:color w:val="auto"/>
          <w:sz w:val="22"/>
          <w:szCs w:val="22"/>
          <w:lang w:val="en-NZ"/>
        </w:rPr>
        <w:t xml:space="preserve"> đối với một </w:t>
      </w:r>
      <w:r w:rsidRPr="00F35C86">
        <w:rPr>
          <w:b/>
          <w:bCs/>
          <w:color w:val="auto"/>
          <w:sz w:val="22"/>
          <w:szCs w:val="22"/>
          <w:lang w:val="en-NZ"/>
        </w:rPr>
        <w:t>tình trạng y tế</w:t>
      </w:r>
      <w:r w:rsidRPr="00F35C86">
        <w:rPr>
          <w:color w:val="auto"/>
          <w:sz w:val="22"/>
          <w:szCs w:val="22"/>
          <w:lang w:val="en-NZ"/>
        </w:rPr>
        <w:t xml:space="preserve"> hợp lệ.</w:t>
      </w:r>
    </w:p>
    <w:p w:rsidR="00946155" w:rsidRPr="00F35C86" w:rsidRDefault="00946155" w:rsidP="00946155">
      <w:pPr>
        <w:pStyle w:val="Heading2"/>
        <w:numPr>
          <w:ilvl w:val="0"/>
          <w:numId w:val="111"/>
        </w:numPr>
        <w:ind w:left="450" w:hanging="450"/>
        <w:rPr>
          <w:color w:val="auto"/>
          <w:sz w:val="22"/>
          <w:szCs w:val="22"/>
          <w:lang w:val="en-NZ"/>
        </w:rPr>
      </w:pPr>
      <w:bookmarkStart w:id="72" w:name="_Toc424382863"/>
      <w:r w:rsidRPr="00F35C86">
        <w:rPr>
          <w:bCs w:val="0"/>
          <w:color w:val="auto"/>
          <w:sz w:val="22"/>
          <w:szCs w:val="22"/>
          <w:lang w:val="en-NZ"/>
        </w:rPr>
        <w:t>Thời gian chờ</w:t>
      </w:r>
      <w:bookmarkEnd w:id="72"/>
    </w:p>
    <w:p w:rsidR="00946155" w:rsidRPr="00F35C86" w:rsidRDefault="00946155" w:rsidP="00946155">
      <w:pPr>
        <w:pStyle w:val="ListParagraph"/>
        <w:spacing w:line="312" w:lineRule="auto"/>
        <w:ind w:left="450"/>
        <w:jc w:val="both"/>
        <w:rPr>
          <w:color w:val="auto"/>
          <w:sz w:val="22"/>
          <w:szCs w:val="22"/>
          <w:lang w:val="en-NZ"/>
        </w:rPr>
      </w:pPr>
      <w:r w:rsidRPr="00F35C86">
        <w:rPr>
          <w:color w:val="auto"/>
          <w:sz w:val="22"/>
          <w:szCs w:val="22"/>
          <w:lang w:val="en-NZ"/>
        </w:rPr>
        <w:t xml:space="preserve">Là khoảng thời gian mà quyền lợi bảo hiểm sẽ không được chi trả. Thời gian chờ thể hiện tại </w:t>
      </w:r>
      <w:r w:rsidRPr="00F35C86">
        <w:rPr>
          <w:b/>
          <w:bCs/>
          <w:color w:val="auto"/>
          <w:sz w:val="22"/>
          <w:szCs w:val="22"/>
          <w:lang w:val="en-NZ"/>
        </w:rPr>
        <w:t xml:space="preserve">bảng quyền lợi bảo hiểm </w:t>
      </w:r>
      <w:r w:rsidRPr="00F35C86">
        <w:rPr>
          <w:color w:val="auto"/>
          <w:sz w:val="22"/>
          <w:szCs w:val="22"/>
          <w:lang w:val="en-NZ"/>
        </w:rPr>
        <w:t xml:space="preserve">và/hoặc </w:t>
      </w:r>
      <w:r w:rsidRPr="00F35C86">
        <w:rPr>
          <w:b/>
          <w:bCs/>
          <w:color w:val="auto"/>
          <w:sz w:val="22"/>
          <w:szCs w:val="22"/>
          <w:lang w:val="en-NZ"/>
        </w:rPr>
        <w:t>giấy chứng nhận bảo hiểm</w:t>
      </w:r>
      <w:r w:rsidRPr="00F35C86">
        <w:rPr>
          <w:color w:val="auto"/>
          <w:sz w:val="22"/>
          <w:szCs w:val="22"/>
          <w:lang w:val="en-NZ"/>
        </w:rPr>
        <w:t xml:space="preserve"> áp dụng cho </w:t>
      </w:r>
      <w:r w:rsidRPr="00F35C86">
        <w:rPr>
          <w:b/>
          <w:bCs/>
          <w:color w:val="auto"/>
          <w:sz w:val="22"/>
          <w:szCs w:val="22"/>
          <w:lang w:val="en-NZ"/>
        </w:rPr>
        <w:t xml:space="preserve">hợp đồng bảo hiểm </w:t>
      </w:r>
      <w:r w:rsidRPr="00F35C86">
        <w:rPr>
          <w:bCs/>
          <w:color w:val="auto"/>
          <w:sz w:val="22"/>
          <w:szCs w:val="22"/>
          <w:lang w:val="en-NZ"/>
        </w:rPr>
        <w:t xml:space="preserve">của </w:t>
      </w:r>
      <w:r w:rsidRPr="00F35C86">
        <w:rPr>
          <w:b/>
          <w:bCs/>
          <w:color w:val="auto"/>
          <w:sz w:val="22"/>
          <w:szCs w:val="22"/>
          <w:lang w:val="en-NZ"/>
        </w:rPr>
        <w:t>người được bảo hiểm</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73" w:name="_Toc424382864"/>
      <w:r w:rsidRPr="00F35C86">
        <w:rPr>
          <w:bCs w:val="0"/>
          <w:color w:val="auto"/>
          <w:sz w:val="22"/>
          <w:szCs w:val="22"/>
          <w:lang w:val="en-NZ"/>
        </w:rPr>
        <w:t>PJICO</w:t>
      </w:r>
      <w:bookmarkEnd w:id="73"/>
    </w:p>
    <w:p w:rsidR="00946155" w:rsidRPr="00F35C86" w:rsidRDefault="00946155" w:rsidP="00946155">
      <w:pPr>
        <w:pStyle w:val="ListParagraph"/>
        <w:autoSpaceDE w:val="0"/>
        <w:autoSpaceDN w:val="0"/>
        <w:adjustRightInd w:val="0"/>
        <w:spacing w:line="312" w:lineRule="auto"/>
        <w:ind w:left="450"/>
        <w:jc w:val="both"/>
        <w:rPr>
          <w:color w:val="auto"/>
          <w:sz w:val="22"/>
          <w:szCs w:val="22"/>
          <w:lang w:val="en-NZ"/>
        </w:rPr>
      </w:pPr>
      <w:r w:rsidRPr="00F35C86">
        <w:rPr>
          <w:color w:val="auto"/>
          <w:sz w:val="22"/>
          <w:szCs w:val="22"/>
          <w:lang w:val="en-NZ"/>
        </w:rPr>
        <w:t xml:space="preserve">Dùng để chỉ </w:t>
      </w:r>
      <w:r w:rsidRPr="00F35C86">
        <w:rPr>
          <w:color w:val="auto"/>
          <w:sz w:val="22"/>
          <w:szCs w:val="22"/>
        </w:rPr>
        <w:t>Tổng Công ty Cổ phần Bảo hiểm PETROLIMEX</w:t>
      </w:r>
      <w:r w:rsidRPr="00F35C86">
        <w:rPr>
          <w:color w:val="auto"/>
          <w:sz w:val="22"/>
          <w:szCs w:val="22"/>
          <w:lang w:val="en-NZ"/>
        </w:rPr>
        <w:t xml:space="preserve"> (‘PJICO’), là doanh nghiệp bảo hiểm phát hành hợp đồng của </w:t>
      </w:r>
      <w:r w:rsidRPr="00F35C86">
        <w:rPr>
          <w:b/>
          <w:color w:val="auto"/>
          <w:sz w:val="22"/>
          <w:szCs w:val="22"/>
          <w:lang w:val="en-NZ"/>
        </w:rPr>
        <w:t>người được bảo hiểm</w:t>
      </w:r>
      <w:r w:rsidRPr="00F35C86">
        <w:rPr>
          <w:color w:val="auto"/>
          <w:sz w:val="22"/>
          <w:szCs w:val="22"/>
          <w:lang w:val="en-NZ"/>
        </w:rPr>
        <w:t>.</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74" w:name="_Toc424382865"/>
      <w:r w:rsidRPr="00F35C86">
        <w:rPr>
          <w:bCs w:val="0"/>
          <w:color w:val="auto"/>
          <w:sz w:val="22"/>
          <w:szCs w:val="22"/>
          <w:lang w:val="en-NZ"/>
        </w:rPr>
        <w:t>Văn bản</w:t>
      </w:r>
      <w:bookmarkEnd w:id="74"/>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rPr>
        <w:t xml:space="preserve">Liên hệ hoặc thư từ giữa </w:t>
      </w:r>
      <w:r w:rsidRPr="00F35C86">
        <w:rPr>
          <w:b/>
          <w:bCs/>
          <w:color w:val="auto"/>
          <w:sz w:val="22"/>
          <w:szCs w:val="22"/>
        </w:rPr>
        <w:t xml:space="preserve">người được bảo hiểm </w:t>
      </w:r>
      <w:r w:rsidRPr="00F35C86">
        <w:rPr>
          <w:color w:val="auto"/>
          <w:sz w:val="22"/>
          <w:szCs w:val="22"/>
        </w:rPr>
        <w:t xml:space="preserve">và </w:t>
      </w:r>
      <w:r w:rsidRPr="00F35C86">
        <w:rPr>
          <w:b/>
          <w:bCs/>
          <w:color w:val="auto"/>
          <w:sz w:val="22"/>
          <w:szCs w:val="22"/>
        </w:rPr>
        <w:t>PJICO</w:t>
      </w:r>
      <w:r w:rsidRPr="00F35C86">
        <w:rPr>
          <w:color w:val="auto"/>
          <w:sz w:val="22"/>
          <w:szCs w:val="22"/>
        </w:rPr>
        <w:t xml:space="preserve"> có thể bằng </w:t>
      </w:r>
      <w:r w:rsidRPr="00F35C86">
        <w:rPr>
          <w:b/>
          <w:color w:val="auto"/>
          <w:sz w:val="22"/>
          <w:szCs w:val="22"/>
        </w:rPr>
        <w:t>văn bản</w:t>
      </w:r>
      <w:r w:rsidRPr="00F35C86">
        <w:rPr>
          <w:color w:val="auto"/>
          <w:sz w:val="22"/>
          <w:szCs w:val="22"/>
        </w:rPr>
        <w:t xml:space="preserve"> hoặc chứng thư điện tử.</w:t>
      </w:r>
    </w:p>
    <w:p w:rsidR="00946155" w:rsidRPr="00F35C86" w:rsidRDefault="00946155" w:rsidP="00946155">
      <w:pPr>
        <w:pStyle w:val="Heading2"/>
        <w:numPr>
          <w:ilvl w:val="0"/>
          <w:numId w:val="111"/>
        </w:numPr>
        <w:ind w:left="450" w:hanging="450"/>
        <w:rPr>
          <w:b w:val="0"/>
          <w:bCs w:val="0"/>
          <w:color w:val="auto"/>
          <w:sz w:val="22"/>
          <w:szCs w:val="22"/>
          <w:lang w:val="en-NZ"/>
        </w:rPr>
      </w:pPr>
      <w:bookmarkStart w:id="75" w:name="_Toc424382866"/>
      <w:r w:rsidRPr="00F35C86">
        <w:rPr>
          <w:bCs w:val="0"/>
          <w:color w:val="auto"/>
          <w:sz w:val="22"/>
          <w:szCs w:val="22"/>
          <w:lang w:val="en-NZ"/>
        </w:rPr>
        <w:t>Năm bảo hiểm</w:t>
      </w:r>
      <w:bookmarkEnd w:id="75"/>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rPr>
        <w:t xml:space="preserve">Đề cập đến mười hai tháng (12) kể từ khi </w:t>
      </w:r>
      <w:r w:rsidRPr="00F35C86">
        <w:rPr>
          <w:b/>
          <w:bCs/>
          <w:color w:val="auto"/>
          <w:sz w:val="22"/>
          <w:szCs w:val="22"/>
        </w:rPr>
        <w:t>hợp đồng bảo hiểm</w:t>
      </w:r>
      <w:r w:rsidRPr="00F35C86">
        <w:rPr>
          <w:color w:val="auto"/>
          <w:sz w:val="22"/>
          <w:szCs w:val="22"/>
        </w:rPr>
        <w:t xml:space="preserve"> bắt đầu có hiệu lực hoặc là thời điểm tái tục gần nhất, trừ khi có thỏa thuận khác.</w:t>
      </w:r>
    </w:p>
    <w:p w:rsidR="00946155" w:rsidRPr="00F35C86" w:rsidRDefault="00946155" w:rsidP="00946155">
      <w:pPr>
        <w:autoSpaceDE w:val="0"/>
        <w:autoSpaceDN w:val="0"/>
        <w:adjustRightInd w:val="0"/>
        <w:spacing w:line="312" w:lineRule="auto"/>
        <w:ind w:left="450" w:hanging="450"/>
        <w:jc w:val="both"/>
        <w:rPr>
          <w:color w:val="auto"/>
          <w:sz w:val="22"/>
          <w:szCs w:val="22"/>
          <w:lang w:val="en-NZ"/>
        </w:rPr>
      </w:pPr>
    </w:p>
    <w:p w:rsidR="00946155" w:rsidRPr="00F35C86" w:rsidRDefault="00946155" w:rsidP="00946155">
      <w:pPr>
        <w:pStyle w:val="Revision"/>
        <w:numPr>
          <w:ilvl w:val="0"/>
          <w:numId w:val="111"/>
        </w:numPr>
        <w:tabs>
          <w:tab w:val="left" w:pos="540"/>
          <w:tab w:val="left" w:pos="810"/>
        </w:tabs>
        <w:spacing w:line="312" w:lineRule="auto"/>
        <w:ind w:left="450" w:hanging="450"/>
        <w:jc w:val="both"/>
        <w:outlineLvl w:val="1"/>
        <w:rPr>
          <w:b/>
          <w:bCs/>
          <w:sz w:val="22"/>
          <w:szCs w:val="22"/>
          <w:lang w:val="en-NZ"/>
        </w:rPr>
      </w:pPr>
      <w:bookmarkStart w:id="76" w:name="_Toc424382867"/>
      <w:r w:rsidRPr="00F35C86">
        <w:rPr>
          <w:b/>
          <w:bCs/>
          <w:sz w:val="22"/>
          <w:szCs w:val="22"/>
          <w:lang w:val="en-NZ"/>
        </w:rPr>
        <w:t>Hạn mức bảo hiểm tối đa năm</w:t>
      </w:r>
      <w:bookmarkEnd w:id="76"/>
    </w:p>
    <w:p w:rsidR="00946155" w:rsidRPr="00F35C86" w:rsidRDefault="00946155" w:rsidP="00946155">
      <w:pPr>
        <w:pStyle w:val="ListParagraph"/>
        <w:autoSpaceDE w:val="0"/>
        <w:autoSpaceDN w:val="0"/>
        <w:adjustRightInd w:val="0"/>
        <w:spacing w:line="312" w:lineRule="auto"/>
        <w:ind w:left="450"/>
        <w:jc w:val="both"/>
        <w:rPr>
          <w:color w:val="auto"/>
          <w:sz w:val="22"/>
          <w:szCs w:val="22"/>
        </w:rPr>
      </w:pPr>
      <w:r w:rsidRPr="00F35C86">
        <w:rPr>
          <w:color w:val="auto"/>
          <w:sz w:val="22"/>
          <w:szCs w:val="22"/>
        </w:rPr>
        <w:t xml:space="preserve">Là tổng số tiền tối đa được quy định trong </w:t>
      </w:r>
      <w:r w:rsidRPr="00F35C86">
        <w:rPr>
          <w:b/>
          <w:bCs/>
          <w:color w:val="auto"/>
          <w:sz w:val="22"/>
          <w:szCs w:val="22"/>
        </w:rPr>
        <w:t>bảng quyền lợi bảo hiểm</w:t>
      </w:r>
      <w:r w:rsidRPr="00F35C86">
        <w:rPr>
          <w:color w:val="auto"/>
          <w:sz w:val="22"/>
          <w:szCs w:val="22"/>
        </w:rPr>
        <w:t xml:space="preserve"> áp dụng cho </w:t>
      </w:r>
      <w:r w:rsidRPr="00F35C86">
        <w:rPr>
          <w:b/>
          <w:bCs/>
          <w:color w:val="auto"/>
          <w:sz w:val="22"/>
          <w:szCs w:val="22"/>
        </w:rPr>
        <w:t>chương trình bảo hiểm</w:t>
      </w:r>
      <w:r w:rsidRPr="00F35C86">
        <w:rPr>
          <w:color w:val="auto"/>
          <w:sz w:val="22"/>
          <w:szCs w:val="22"/>
        </w:rPr>
        <w:t xml:space="preserve"> của mỗi </w:t>
      </w:r>
      <w:r w:rsidRPr="00F35C86">
        <w:rPr>
          <w:b/>
          <w:color w:val="auto"/>
          <w:sz w:val="22"/>
          <w:szCs w:val="22"/>
        </w:rPr>
        <w:t>người được bảo hiểm</w:t>
      </w:r>
      <w:r w:rsidRPr="00F35C86">
        <w:rPr>
          <w:color w:val="auto"/>
          <w:sz w:val="22"/>
          <w:szCs w:val="22"/>
        </w:rPr>
        <w:t xml:space="preserve"> mà </w:t>
      </w:r>
      <w:r w:rsidRPr="00F35C86">
        <w:rPr>
          <w:b/>
          <w:color w:val="auto"/>
          <w:sz w:val="22"/>
          <w:szCs w:val="22"/>
        </w:rPr>
        <w:t>PJICO</w:t>
      </w:r>
      <w:r w:rsidRPr="00F35C86">
        <w:rPr>
          <w:color w:val="auto"/>
          <w:sz w:val="22"/>
          <w:szCs w:val="22"/>
        </w:rPr>
        <w:t xml:space="preserve"> sẽ phải trả trong </w:t>
      </w:r>
      <w:r w:rsidRPr="00F35C86">
        <w:rPr>
          <w:b/>
          <w:bCs/>
          <w:color w:val="auto"/>
          <w:sz w:val="22"/>
          <w:szCs w:val="22"/>
        </w:rPr>
        <w:t>năm bảo hiểm.</w:t>
      </w:r>
    </w:p>
    <w:p w:rsidR="00946155" w:rsidRPr="00F35C86" w:rsidRDefault="00946155" w:rsidP="00946155">
      <w:pPr>
        <w:tabs>
          <w:tab w:val="left" w:pos="450"/>
          <w:tab w:val="left" w:pos="630"/>
        </w:tabs>
        <w:spacing w:line="312" w:lineRule="auto"/>
        <w:jc w:val="both"/>
        <w:rPr>
          <w:color w:val="auto"/>
          <w:sz w:val="22"/>
          <w:szCs w:val="22"/>
          <w:lang w:val="en-NZ"/>
        </w:rPr>
      </w:pPr>
    </w:p>
    <w:p w:rsidR="007A54A5" w:rsidRPr="00F35C86" w:rsidRDefault="007A54A5" w:rsidP="00946155">
      <w:pPr>
        <w:tabs>
          <w:tab w:val="left" w:pos="450"/>
          <w:tab w:val="left" w:pos="630"/>
        </w:tabs>
        <w:spacing w:line="312" w:lineRule="auto"/>
        <w:jc w:val="both"/>
        <w:rPr>
          <w:color w:val="auto"/>
          <w:sz w:val="22"/>
          <w:szCs w:val="22"/>
          <w:lang w:val="en-NZ"/>
        </w:rPr>
      </w:pPr>
    </w:p>
    <w:p w:rsidR="00946155" w:rsidRPr="00F35C86" w:rsidRDefault="00946155" w:rsidP="00946155">
      <w:pPr>
        <w:pStyle w:val="Heading1"/>
        <w:jc w:val="center"/>
        <w:rPr>
          <w:rFonts w:ascii="Times New Roman" w:hAnsi="Times New Roman" w:cs="Times New Roman"/>
          <w:i w:val="0"/>
          <w:color w:val="auto"/>
          <w:sz w:val="28"/>
          <w:szCs w:val="28"/>
        </w:rPr>
      </w:pPr>
      <w:bookmarkStart w:id="77" w:name="_Toc424382868"/>
      <w:r w:rsidRPr="00F35C86">
        <w:rPr>
          <w:rFonts w:ascii="Times New Roman" w:hAnsi="Times New Roman" w:cs="Times New Roman"/>
          <w:b/>
          <w:bCs/>
          <w:i w:val="0"/>
          <w:color w:val="auto"/>
          <w:sz w:val="28"/>
          <w:szCs w:val="28"/>
        </w:rPr>
        <w:t>PHẦN 3 – PHẠM VI, QUYỀN LỢI BẢO HIỂM</w:t>
      </w:r>
      <w:bookmarkEnd w:id="77"/>
    </w:p>
    <w:p w:rsidR="00946155" w:rsidRPr="00F35C86" w:rsidRDefault="00946155" w:rsidP="00946155">
      <w:pPr>
        <w:pStyle w:val="Heading2"/>
        <w:rPr>
          <w:bCs w:val="0"/>
          <w:color w:val="auto"/>
          <w:sz w:val="22"/>
          <w:szCs w:val="22"/>
        </w:rPr>
      </w:pPr>
      <w:bookmarkStart w:id="78" w:name="_Toc424382869"/>
      <w:r w:rsidRPr="00F35C86">
        <w:rPr>
          <w:bCs w:val="0"/>
          <w:color w:val="auto"/>
          <w:sz w:val="22"/>
          <w:szCs w:val="22"/>
        </w:rPr>
        <w:t>3.1. Phạm vi bảo hiểm</w:t>
      </w:r>
      <w:bookmarkEnd w:id="78"/>
    </w:p>
    <w:p w:rsidR="007A54A5" w:rsidRPr="00F35C86" w:rsidRDefault="007A54A5" w:rsidP="007A54A5"/>
    <w:p w:rsidR="00946155" w:rsidRPr="00F35C86" w:rsidRDefault="00946155" w:rsidP="00946155">
      <w:pPr>
        <w:spacing w:line="312" w:lineRule="auto"/>
        <w:jc w:val="both"/>
        <w:rPr>
          <w:color w:val="auto"/>
          <w:sz w:val="22"/>
          <w:szCs w:val="22"/>
        </w:rPr>
      </w:pPr>
      <w:r w:rsidRPr="00F35C86">
        <w:rPr>
          <w:bCs/>
          <w:color w:val="auto"/>
          <w:sz w:val="22"/>
          <w:szCs w:val="22"/>
        </w:rPr>
        <w:t xml:space="preserve">Quy tắc bảo hiểm này </w:t>
      </w:r>
      <w:r w:rsidRPr="00F35C86">
        <w:rPr>
          <w:color w:val="auto"/>
          <w:sz w:val="22"/>
          <w:szCs w:val="22"/>
        </w:rPr>
        <w:t xml:space="preserve">thanh toán cho </w:t>
      </w:r>
      <w:r w:rsidRPr="00F35C86">
        <w:rPr>
          <w:b/>
          <w:bCs/>
          <w:color w:val="auto"/>
          <w:sz w:val="22"/>
          <w:szCs w:val="22"/>
        </w:rPr>
        <w:t xml:space="preserve">người được bảo hiểm </w:t>
      </w:r>
      <w:r w:rsidRPr="00F35C86">
        <w:rPr>
          <w:color w:val="auto"/>
          <w:sz w:val="22"/>
          <w:szCs w:val="22"/>
        </w:rPr>
        <w:t xml:space="preserve">khi phát sinh những chi phí </w:t>
      </w:r>
      <w:r w:rsidRPr="00F35C86">
        <w:rPr>
          <w:b/>
          <w:bCs/>
          <w:color w:val="auto"/>
          <w:sz w:val="22"/>
          <w:szCs w:val="22"/>
        </w:rPr>
        <w:t>điều trị</w:t>
      </w:r>
      <w:r w:rsidRPr="00F35C86">
        <w:rPr>
          <w:color w:val="auto"/>
          <w:sz w:val="22"/>
          <w:szCs w:val="22"/>
        </w:rPr>
        <w:t xml:space="preserve"> cần thiết và hợp lý về mặt y tế do </w:t>
      </w:r>
      <w:r w:rsidRPr="00F35C86">
        <w:rPr>
          <w:b/>
          <w:color w:val="auto"/>
          <w:sz w:val="22"/>
          <w:szCs w:val="22"/>
        </w:rPr>
        <w:t xml:space="preserve">bác sỹ </w:t>
      </w:r>
      <w:r w:rsidRPr="00F35C86">
        <w:rPr>
          <w:color w:val="auto"/>
          <w:sz w:val="22"/>
          <w:szCs w:val="22"/>
        </w:rPr>
        <w:t>thực hiện, bao gồm:</w:t>
      </w:r>
    </w:p>
    <w:p w:rsidR="00946155" w:rsidRPr="00F35C86" w:rsidRDefault="00946155" w:rsidP="00946155">
      <w:pPr>
        <w:spacing w:line="312" w:lineRule="auto"/>
        <w:jc w:val="both"/>
        <w:rPr>
          <w:color w:val="auto"/>
          <w:sz w:val="22"/>
          <w:szCs w:val="22"/>
        </w:rPr>
      </w:pPr>
    </w:p>
    <w:p w:rsidR="00946155" w:rsidRPr="00F35C86" w:rsidRDefault="00946155" w:rsidP="00946155">
      <w:pPr>
        <w:numPr>
          <w:ilvl w:val="0"/>
          <w:numId w:val="2"/>
        </w:numPr>
        <w:spacing w:line="312" w:lineRule="auto"/>
        <w:ind w:hanging="358"/>
        <w:jc w:val="both"/>
        <w:rPr>
          <w:color w:val="auto"/>
          <w:sz w:val="22"/>
          <w:szCs w:val="22"/>
        </w:rPr>
      </w:pPr>
      <w:r w:rsidRPr="00F35C86">
        <w:rPr>
          <w:color w:val="auto"/>
          <w:sz w:val="22"/>
          <w:szCs w:val="22"/>
        </w:rPr>
        <w:t xml:space="preserve">Chi phí thực tế phát sinh đến giới hạn tối đa được liệt kê trong </w:t>
      </w:r>
      <w:r w:rsidRPr="00F35C86">
        <w:rPr>
          <w:b/>
          <w:bCs/>
          <w:color w:val="auto"/>
          <w:sz w:val="22"/>
          <w:szCs w:val="22"/>
        </w:rPr>
        <w:t xml:space="preserve">bảng quyền lợi </w:t>
      </w:r>
      <w:r w:rsidRPr="00F35C86">
        <w:rPr>
          <w:color w:val="auto"/>
          <w:sz w:val="22"/>
          <w:szCs w:val="22"/>
        </w:rPr>
        <w:t xml:space="preserve">tương ứng với </w:t>
      </w:r>
      <w:r w:rsidRPr="00F35C86">
        <w:rPr>
          <w:b/>
          <w:bCs/>
          <w:color w:val="auto"/>
          <w:sz w:val="22"/>
          <w:szCs w:val="22"/>
        </w:rPr>
        <w:t xml:space="preserve">chương trình bảo hiểm </w:t>
      </w:r>
      <w:r w:rsidRPr="00F35C86">
        <w:rPr>
          <w:color w:val="auto"/>
          <w:sz w:val="22"/>
          <w:szCs w:val="22"/>
        </w:rPr>
        <w:t xml:space="preserve">của mỗi </w:t>
      </w:r>
      <w:r w:rsidRPr="00F35C86">
        <w:rPr>
          <w:b/>
          <w:bCs/>
          <w:color w:val="auto"/>
          <w:sz w:val="22"/>
          <w:szCs w:val="22"/>
        </w:rPr>
        <w:t>người được bảo hiểm</w:t>
      </w:r>
      <w:r w:rsidRPr="00F35C86">
        <w:rPr>
          <w:color w:val="auto"/>
          <w:sz w:val="22"/>
          <w:szCs w:val="22"/>
        </w:rPr>
        <w:t>.</w:t>
      </w:r>
    </w:p>
    <w:p w:rsidR="00946155" w:rsidRPr="00F35C86" w:rsidRDefault="00946155" w:rsidP="00946155">
      <w:pPr>
        <w:spacing w:line="312" w:lineRule="auto"/>
        <w:ind w:left="720"/>
        <w:jc w:val="both"/>
        <w:rPr>
          <w:color w:val="auto"/>
          <w:sz w:val="10"/>
          <w:szCs w:val="22"/>
        </w:rPr>
      </w:pPr>
    </w:p>
    <w:p w:rsidR="00946155" w:rsidRPr="00F35C86" w:rsidRDefault="00946155" w:rsidP="00946155">
      <w:pPr>
        <w:numPr>
          <w:ilvl w:val="0"/>
          <w:numId w:val="2"/>
        </w:numPr>
        <w:spacing w:line="312" w:lineRule="auto"/>
        <w:ind w:hanging="358"/>
        <w:jc w:val="both"/>
        <w:rPr>
          <w:color w:val="auto"/>
          <w:sz w:val="22"/>
          <w:szCs w:val="22"/>
        </w:rPr>
      </w:pPr>
      <w:r w:rsidRPr="00F35C86">
        <w:rPr>
          <w:color w:val="auto"/>
          <w:sz w:val="22"/>
          <w:szCs w:val="22"/>
        </w:rPr>
        <w:t xml:space="preserve">Các chi phí được thực hiện bởi các </w:t>
      </w:r>
      <w:r w:rsidRPr="00F35C86">
        <w:rPr>
          <w:b/>
          <w:bCs/>
          <w:color w:val="auto"/>
          <w:sz w:val="22"/>
          <w:szCs w:val="22"/>
        </w:rPr>
        <w:t>bác sỹ</w:t>
      </w:r>
      <w:r w:rsidRPr="00F35C86">
        <w:rPr>
          <w:color w:val="auto"/>
          <w:sz w:val="22"/>
          <w:szCs w:val="22"/>
        </w:rPr>
        <w:t xml:space="preserve">, </w:t>
      </w:r>
      <w:r w:rsidRPr="00F35C86">
        <w:rPr>
          <w:b/>
          <w:color w:val="auto"/>
          <w:sz w:val="22"/>
          <w:szCs w:val="22"/>
        </w:rPr>
        <w:t>cơ sở y tế</w:t>
      </w:r>
      <w:r w:rsidRPr="00F35C86">
        <w:rPr>
          <w:color w:val="auto"/>
          <w:sz w:val="22"/>
          <w:szCs w:val="22"/>
        </w:rPr>
        <w:t xml:space="preserve"> hoặc các dịch vụ y tế </w:t>
      </w:r>
      <w:r w:rsidRPr="00F35C86">
        <w:rPr>
          <w:b/>
          <w:bCs/>
          <w:color w:val="auto"/>
          <w:sz w:val="22"/>
          <w:szCs w:val="22"/>
        </w:rPr>
        <w:t>hợp lý và hợp lệ</w:t>
      </w:r>
      <w:r w:rsidRPr="00F35C86">
        <w:rPr>
          <w:color w:val="auto"/>
          <w:sz w:val="22"/>
          <w:szCs w:val="22"/>
        </w:rPr>
        <w:t xml:space="preserve"> khác.</w:t>
      </w:r>
    </w:p>
    <w:p w:rsidR="00946155" w:rsidRPr="00F35C86" w:rsidRDefault="00946155" w:rsidP="00946155">
      <w:pPr>
        <w:spacing w:line="312" w:lineRule="auto"/>
        <w:jc w:val="both"/>
        <w:rPr>
          <w:color w:val="auto"/>
          <w:sz w:val="10"/>
          <w:szCs w:val="22"/>
        </w:rPr>
      </w:pPr>
    </w:p>
    <w:p w:rsidR="00946155" w:rsidRPr="00F35C86" w:rsidRDefault="00946155" w:rsidP="00946155">
      <w:pPr>
        <w:numPr>
          <w:ilvl w:val="0"/>
          <w:numId w:val="2"/>
        </w:numPr>
        <w:spacing w:line="312" w:lineRule="auto"/>
        <w:ind w:hanging="358"/>
        <w:jc w:val="both"/>
        <w:rPr>
          <w:color w:val="auto"/>
          <w:sz w:val="22"/>
          <w:szCs w:val="22"/>
        </w:rPr>
      </w:pPr>
      <w:r w:rsidRPr="00F35C86">
        <w:rPr>
          <w:color w:val="auto"/>
          <w:sz w:val="22"/>
          <w:szCs w:val="22"/>
        </w:rPr>
        <w:t xml:space="preserve">Những chi phí không bị loại trừ bởi những điều khoản của quy tắc </w:t>
      </w:r>
      <w:r w:rsidRPr="00F35C86">
        <w:rPr>
          <w:bCs/>
          <w:color w:val="auto"/>
          <w:sz w:val="22"/>
          <w:szCs w:val="22"/>
        </w:rPr>
        <w:t>bảo hiểm</w:t>
      </w:r>
      <w:r w:rsidRPr="00F35C86">
        <w:rPr>
          <w:color w:val="auto"/>
          <w:sz w:val="22"/>
          <w:szCs w:val="22"/>
        </w:rPr>
        <w:t xml:space="preserve"> này.</w:t>
      </w:r>
    </w:p>
    <w:p w:rsidR="00946155" w:rsidRPr="00F35C86" w:rsidRDefault="00946155" w:rsidP="00946155">
      <w:pPr>
        <w:spacing w:line="312" w:lineRule="auto"/>
        <w:ind w:left="720"/>
        <w:jc w:val="both"/>
        <w:rPr>
          <w:color w:val="auto"/>
          <w:sz w:val="10"/>
          <w:szCs w:val="22"/>
        </w:rPr>
      </w:pPr>
    </w:p>
    <w:p w:rsidR="00946155" w:rsidRPr="00F35C86" w:rsidRDefault="00946155" w:rsidP="00946155">
      <w:pPr>
        <w:numPr>
          <w:ilvl w:val="0"/>
          <w:numId w:val="2"/>
        </w:numPr>
        <w:spacing w:line="312" w:lineRule="auto"/>
        <w:ind w:hanging="358"/>
        <w:jc w:val="both"/>
        <w:rPr>
          <w:color w:val="auto"/>
          <w:sz w:val="22"/>
          <w:szCs w:val="22"/>
        </w:rPr>
      </w:pPr>
      <w:r w:rsidRPr="00F35C86">
        <w:rPr>
          <w:color w:val="auto"/>
          <w:sz w:val="22"/>
          <w:szCs w:val="22"/>
        </w:rPr>
        <w:t>Những chi phí phát sinh trong thời gian hiệu lực hợp đồng và đã nộp phí đủ bảo hiểm.</w:t>
      </w:r>
    </w:p>
    <w:p w:rsidR="00946155" w:rsidRPr="00F35C86" w:rsidRDefault="00946155" w:rsidP="00946155">
      <w:pPr>
        <w:spacing w:line="312" w:lineRule="auto"/>
        <w:ind w:left="720"/>
        <w:jc w:val="both"/>
        <w:rPr>
          <w:color w:val="auto"/>
          <w:sz w:val="12"/>
          <w:szCs w:val="22"/>
        </w:rPr>
      </w:pPr>
    </w:p>
    <w:p w:rsidR="00946155" w:rsidRPr="00F35C86" w:rsidRDefault="00946155" w:rsidP="00946155">
      <w:pPr>
        <w:numPr>
          <w:ilvl w:val="0"/>
          <w:numId w:val="2"/>
        </w:numPr>
        <w:tabs>
          <w:tab w:val="left" w:pos="284"/>
        </w:tabs>
        <w:spacing w:line="312" w:lineRule="auto"/>
        <w:ind w:hanging="358"/>
        <w:jc w:val="both"/>
        <w:rPr>
          <w:color w:val="auto"/>
          <w:sz w:val="22"/>
          <w:szCs w:val="22"/>
        </w:rPr>
      </w:pPr>
      <w:r w:rsidRPr="00F35C86">
        <w:rPr>
          <w:color w:val="auto"/>
          <w:sz w:val="22"/>
          <w:szCs w:val="22"/>
        </w:rPr>
        <w:t xml:space="preserve">Việc </w:t>
      </w:r>
      <w:r w:rsidRPr="00F35C86">
        <w:rPr>
          <w:b/>
          <w:bCs/>
          <w:color w:val="auto"/>
          <w:sz w:val="22"/>
          <w:szCs w:val="22"/>
        </w:rPr>
        <w:t>điều trị</w:t>
      </w:r>
      <w:r w:rsidRPr="00F35C86">
        <w:rPr>
          <w:color w:val="auto"/>
          <w:sz w:val="22"/>
          <w:szCs w:val="22"/>
        </w:rPr>
        <w:t xml:space="preserve"> cho những </w:t>
      </w:r>
      <w:r w:rsidRPr="00F35C86">
        <w:rPr>
          <w:b/>
          <w:bCs/>
          <w:color w:val="auto"/>
          <w:sz w:val="22"/>
          <w:szCs w:val="22"/>
        </w:rPr>
        <w:t>tình trạng y tế</w:t>
      </w:r>
      <w:r w:rsidRPr="00F35C86">
        <w:rPr>
          <w:color w:val="auto"/>
          <w:sz w:val="22"/>
          <w:szCs w:val="22"/>
        </w:rPr>
        <w:t xml:space="preserve"> có sẵn từ trước và đã thông báo cho </w:t>
      </w:r>
      <w:r w:rsidRPr="00F35C86">
        <w:rPr>
          <w:b/>
          <w:bCs/>
          <w:color w:val="auto"/>
          <w:sz w:val="22"/>
          <w:szCs w:val="22"/>
        </w:rPr>
        <w:t xml:space="preserve">PJICO </w:t>
      </w:r>
      <w:r w:rsidRPr="00F35C86">
        <w:rPr>
          <w:color w:val="auto"/>
          <w:sz w:val="22"/>
          <w:szCs w:val="22"/>
        </w:rPr>
        <w:t xml:space="preserve">trước ngày bắt đầu của </w:t>
      </w:r>
      <w:r w:rsidRPr="00F35C86">
        <w:rPr>
          <w:b/>
          <w:bCs/>
          <w:color w:val="auto"/>
          <w:sz w:val="22"/>
          <w:szCs w:val="22"/>
        </w:rPr>
        <w:t xml:space="preserve">chương trình bảo hiểm </w:t>
      </w:r>
      <w:r w:rsidRPr="00F35C86">
        <w:rPr>
          <w:color w:val="auto"/>
          <w:sz w:val="22"/>
          <w:szCs w:val="22"/>
        </w:rPr>
        <w:t xml:space="preserve">này và được chấp nhận bảo hiểm trong </w:t>
      </w:r>
      <w:r w:rsidRPr="00F35C86">
        <w:rPr>
          <w:bCs/>
          <w:color w:val="auto"/>
          <w:sz w:val="22"/>
          <w:szCs w:val="22"/>
        </w:rPr>
        <w:t xml:space="preserve">chương trình của </w:t>
      </w:r>
      <w:r w:rsidRPr="00F35C86">
        <w:rPr>
          <w:b/>
          <w:bCs/>
          <w:color w:val="auto"/>
          <w:sz w:val="22"/>
          <w:szCs w:val="22"/>
        </w:rPr>
        <w:t>người được bảo hiểm.</w:t>
      </w:r>
    </w:p>
    <w:p w:rsidR="00946155" w:rsidRPr="00F35C86" w:rsidRDefault="00946155" w:rsidP="00946155">
      <w:pPr>
        <w:pStyle w:val="Heading2"/>
        <w:rPr>
          <w:bCs w:val="0"/>
          <w:color w:val="auto"/>
          <w:sz w:val="22"/>
          <w:szCs w:val="22"/>
        </w:rPr>
      </w:pPr>
      <w:bookmarkStart w:id="79" w:name="_Toc424382870"/>
      <w:r w:rsidRPr="00F35C86">
        <w:rPr>
          <w:bCs w:val="0"/>
          <w:color w:val="auto"/>
          <w:sz w:val="22"/>
          <w:szCs w:val="22"/>
        </w:rPr>
        <w:t>3.2. Quyền lợi của chương trình bảo hiểm</w:t>
      </w:r>
      <w:bookmarkEnd w:id="79"/>
    </w:p>
    <w:p w:rsidR="007A54A5" w:rsidRPr="00F35C86" w:rsidRDefault="007A54A5" w:rsidP="007A54A5"/>
    <w:p w:rsidR="00946155" w:rsidRPr="00F35C86" w:rsidRDefault="00946155" w:rsidP="00946155">
      <w:pPr>
        <w:spacing w:line="312" w:lineRule="auto"/>
        <w:jc w:val="both"/>
        <w:rPr>
          <w:color w:val="auto"/>
          <w:sz w:val="22"/>
          <w:szCs w:val="22"/>
        </w:rPr>
      </w:pPr>
      <w:r w:rsidRPr="00F35C86">
        <w:rPr>
          <w:color w:val="auto"/>
          <w:sz w:val="22"/>
          <w:szCs w:val="22"/>
        </w:rPr>
        <w:t xml:space="preserve">Khi áp dụng </w:t>
      </w:r>
      <w:r w:rsidRPr="00F35C86">
        <w:rPr>
          <w:b/>
          <w:color w:val="auto"/>
          <w:sz w:val="22"/>
          <w:szCs w:val="22"/>
        </w:rPr>
        <w:t>mức khấu trừ năm</w:t>
      </w:r>
      <w:r w:rsidRPr="00F35C86">
        <w:rPr>
          <w:color w:val="auto"/>
          <w:sz w:val="22"/>
          <w:szCs w:val="22"/>
        </w:rPr>
        <w:t xml:space="preserve"> và </w:t>
      </w:r>
      <w:r w:rsidRPr="00F35C86">
        <w:rPr>
          <w:b/>
          <w:bCs/>
          <w:color w:val="auto"/>
          <w:sz w:val="22"/>
          <w:szCs w:val="22"/>
        </w:rPr>
        <w:t>đồng chi trả</w:t>
      </w:r>
      <w:r w:rsidRPr="00F35C86">
        <w:rPr>
          <w:color w:val="auto"/>
          <w:sz w:val="22"/>
          <w:szCs w:val="22"/>
        </w:rPr>
        <w:t xml:space="preserve">, </w:t>
      </w:r>
      <w:r w:rsidRPr="00F35C86">
        <w:rPr>
          <w:b/>
          <w:color w:val="auto"/>
          <w:sz w:val="22"/>
          <w:szCs w:val="22"/>
        </w:rPr>
        <w:t>PJICO</w:t>
      </w:r>
      <w:r w:rsidRPr="00F35C86">
        <w:rPr>
          <w:color w:val="auto"/>
          <w:sz w:val="22"/>
          <w:szCs w:val="22"/>
        </w:rPr>
        <w:t xml:space="preserve"> sẽ trừ </w:t>
      </w:r>
      <w:r w:rsidRPr="00F35C86">
        <w:rPr>
          <w:b/>
          <w:color w:val="auto"/>
          <w:sz w:val="22"/>
          <w:szCs w:val="22"/>
        </w:rPr>
        <w:t xml:space="preserve">mức </w:t>
      </w:r>
      <w:r w:rsidRPr="00F35C86">
        <w:rPr>
          <w:b/>
          <w:bCs/>
          <w:color w:val="auto"/>
          <w:sz w:val="22"/>
          <w:szCs w:val="22"/>
        </w:rPr>
        <w:t xml:space="preserve">khấu trừ năm </w:t>
      </w:r>
      <w:r w:rsidRPr="00F35C86">
        <w:rPr>
          <w:color w:val="auto"/>
          <w:sz w:val="22"/>
          <w:szCs w:val="22"/>
        </w:rPr>
        <w:t>trước</w:t>
      </w:r>
      <w:r w:rsidRPr="00F35C86">
        <w:rPr>
          <w:b/>
          <w:bCs/>
          <w:color w:val="auto"/>
          <w:sz w:val="22"/>
          <w:szCs w:val="22"/>
        </w:rPr>
        <w:t xml:space="preserve">, </w:t>
      </w:r>
      <w:r w:rsidRPr="00F35C86">
        <w:rPr>
          <w:color w:val="auto"/>
          <w:sz w:val="22"/>
          <w:szCs w:val="22"/>
        </w:rPr>
        <w:t xml:space="preserve">sau đó áp dụng </w:t>
      </w:r>
      <w:r w:rsidRPr="00F35C86">
        <w:rPr>
          <w:b/>
          <w:bCs/>
          <w:color w:val="auto"/>
          <w:sz w:val="22"/>
          <w:szCs w:val="22"/>
        </w:rPr>
        <w:t>đồng chi trả</w:t>
      </w:r>
      <w:r w:rsidRPr="00F35C86">
        <w:rPr>
          <w:color w:val="auto"/>
          <w:sz w:val="22"/>
          <w:szCs w:val="22"/>
        </w:rPr>
        <w:t xml:space="preserve"> với phần quyền lợi còn lại.</w:t>
      </w:r>
    </w:p>
    <w:tbl>
      <w:tblPr>
        <w:tblW w:w="95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8010"/>
      </w:tblGrid>
      <w:tr w:rsidR="00946155" w:rsidRPr="00F35C86" w:rsidTr="00BC1421">
        <w:tc>
          <w:tcPr>
            <w:tcW w:w="1546" w:type="dxa"/>
            <w:shd w:val="clear" w:color="auto" w:fill="B7DDE8"/>
          </w:tcPr>
          <w:p w:rsidR="00946155" w:rsidRPr="00F35C86" w:rsidRDefault="00946155" w:rsidP="00BC1421">
            <w:pPr>
              <w:spacing w:line="312" w:lineRule="auto"/>
              <w:jc w:val="center"/>
              <w:rPr>
                <w:color w:val="auto"/>
              </w:rPr>
            </w:pPr>
            <w:r w:rsidRPr="00F35C86">
              <w:rPr>
                <w:b/>
                <w:bCs/>
                <w:color w:val="auto"/>
                <w:sz w:val="22"/>
                <w:szCs w:val="22"/>
              </w:rPr>
              <w:t>Quyền lợi</w:t>
            </w:r>
          </w:p>
        </w:tc>
        <w:tc>
          <w:tcPr>
            <w:tcW w:w="8010" w:type="dxa"/>
            <w:shd w:val="clear" w:color="auto" w:fill="B7DDE8"/>
          </w:tcPr>
          <w:p w:rsidR="00946155" w:rsidRPr="00F35C86" w:rsidRDefault="00946155" w:rsidP="00BC1421">
            <w:pPr>
              <w:spacing w:line="312" w:lineRule="auto"/>
              <w:jc w:val="center"/>
              <w:rPr>
                <w:color w:val="auto"/>
              </w:rPr>
            </w:pPr>
            <w:r w:rsidRPr="00F35C86">
              <w:rPr>
                <w:b/>
                <w:bCs/>
                <w:color w:val="auto"/>
                <w:sz w:val="22"/>
                <w:szCs w:val="22"/>
              </w:rPr>
              <w:t>Diễn giải</w:t>
            </w:r>
          </w:p>
        </w:tc>
      </w:tr>
      <w:tr w:rsidR="00946155" w:rsidRPr="00F35C86" w:rsidTr="00BC1421">
        <w:tc>
          <w:tcPr>
            <w:tcW w:w="1546" w:type="dxa"/>
          </w:tcPr>
          <w:p w:rsidR="00946155" w:rsidRPr="00F35C86" w:rsidRDefault="00946155" w:rsidP="00BC1421">
            <w:pPr>
              <w:spacing w:line="312" w:lineRule="auto"/>
              <w:jc w:val="both"/>
              <w:rPr>
                <w:color w:val="auto"/>
              </w:rPr>
            </w:pPr>
            <w:r w:rsidRPr="00F35C86">
              <w:rPr>
                <w:color w:val="auto"/>
                <w:sz w:val="22"/>
                <w:szCs w:val="22"/>
              </w:rPr>
              <w:t xml:space="preserve">Tổng </w:t>
            </w:r>
            <w:r w:rsidRPr="00F35C86">
              <w:rPr>
                <w:b/>
                <w:bCs/>
                <w:color w:val="auto"/>
                <w:sz w:val="22"/>
                <w:szCs w:val="22"/>
              </w:rPr>
              <w:t>hạn mức bảo hiểm tối đa năm</w:t>
            </w:r>
          </w:p>
        </w:tc>
        <w:tc>
          <w:tcPr>
            <w:tcW w:w="801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chi trả chi phí thực tế trong phạm vi </w:t>
            </w:r>
            <w:r w:rsidRPr="00F35C86">
              <w:rPr>
                <w:b/>
                <w:bCs/>
                <w:color w:val="auto"/>
                <w:sz w:val="22"/>
                <w:szCs w:val="22"/>
              </w:rPr>
              <w:t>hạn mức bảo hiểm tối đa năm</w:t>
            </w:r>
            <w:r w:rsidRPr="00F35C86">
              <w:rPr>
                <w:color w:val="auto"/>
                <w:sz w:val="22"/>
                <w:szCs w:val="22"/>
              </w:rPr>
              <w:t xml:space="preserve"> quy định cho từng </w:t>
            </w:r>
            <w:r w:rsidRPr="00F35C86">
              <w:rPr>
                <w:b/>
                <w:bCs/>
                <w:color w:val="auto"/>
                <w:sz w:val="22"/>
                <w:szCs w:val="22"/>
              </w:rPr>
              <w:t xml:space="preserve">người được bảo hiểm </w:t>
            </w:r>
            <w:r w:rsidRPr="00F35C86">
              <w:rPr>
                <w:color w:val="auto"/>
                <w:sz w:val="22"/>
                <w:szCs w:val="22"/>
              </w:rPr>
              <w:t xml:space="preserve">trong </w:t>
            </w:r>
            <w:r w:rsidRPr="00F35C86">
              <w:rPr>
                <w:b/>
                <w:bCs/>
                <w:color w:val="auto"/>
                <w:sz w:val="22"/>
                <w:szCs w:val="22"/>
              </w:rPr>
              <w:t>năm bảo hiểm</w:t>
            </w:r>
            <w:r w:rsidRPr="00F35C86">
              <w:rPr>
                <w:color w:val="auto"/>
                <w:sz w:val="22"/>
                <w:szCs w:val="22"/>
              </w:rPr>
              <w:t xml:space="preserve">. Mọi quyền lợi đã được thanh toán trong </w:t>
            </w:r>
            <w:r w:rsidRPr="00F35C86">
              <w:rPr>
                <w:b/>
                <w:bCs/>
                <w:color w:val="auto"/>
                <w:sz w:val="22"/>
                <w:szCs w:val="22"/>
              </w:rPr>
              <w:t>năm bảo hiểm</w:t>
            </w:r>
            <w:r w:rsidRPr="00F35C86">
              <w:rPr>
                <w:color w:val="auto"/>
                <w:sz w:val="22"/>
                <w:szCs w:val="22"/>
              </w:rPr>
              <w:t xml:space="preserve"> sẽ được tính vào tổng </w:t>
            </w:r>
            <w:r w:rsidRPr="00F35C86">
              <w:rPr>
                <w:b/>
                <w:bCs/>
                <w:color w:val="auto"/>
                <w:sz w:val="22"/>
                <w:szCs w:val="22"/>
              </w:rPr>
              <w:t>hạn mức bảo hiểm tối đa năm</w:t>
            </w:r>
            <w:r w:rsidRPr="00F35C86">
              <w:rPr>
                <w:color w:val="auto"/>
                <w:sz w:val="22"/>
                <w:szCs w:val="22"/>
              </w:rPr>
              <w:t>. Quyền lợi “</w:t>
            </w:r>
            <w:r w:rsidRPr="00F35C86">
              <w:rPr>
                <w:b/>
                <w:bCs/>
                <w:color w:val="auto"/>
                <w:sz w:val="22"/>
                <w:szCs w:val="22"/>
              </w:rPr>
              <w:t>Ngoài phạm vi địa lý được bảo hiểm</w:t>
            </w:r>
            <w:r w:rsidRPr="00F35C86">
              <w:rPr>
                <w:color w:val="auto"/>
                <w:sz w:val="22"/>
                <w:szCs w:val="22"/>
              </w:rPr>
              <w:t xml:space="preserve">” sẽ được áp dụng khi người đó đủ điều kiện đã nêu trong </w:t>
            </w:r>
            <w:r w:rsidRPr="00F35C86">
              <w:rPr>
                <w:b/>
                <w:bCs/>
                <w:color w:val="auto"/>
                <w:sz w:val="22"/>
                <w:szCs w:val="22"/>
              </w:rPr>
              <w:t>chương trình bảo hiểm</w:t>
            </w:r>
          </w:p>
        </w:tc>
      </w:tr>
      <w:tr w:rsidR="00946155" w:rsidRPr="00F35C86" w:rsidTr="00BC1421">
        <w:tc>
          <w:tcPr>
            <w:tcW w:w="1546" w:type="dxa"/>
          </w:tcPr>
          <w:p w:rsidR="00946155" w:rsidRPr="00F35C86" w:rsidRDefault="00946155" w:rsidP="00BC1421">
            <w:pPr>
              <w:spacing w:line="312" w:lineRule="auto"/>
              <w:jc w:val="both"/>
              <w:rPr>
                <w:color w:val="auto"/>
              </w:rPr>
            </w:pPr>
            <w:r w:rsidRPr="00F35C86">
              <w:rPr>
                <w:b/>
                <w:bCs/>
                <w:color w:val="auto"/>
                <w:sz w:val="22"/>
                <w:szCs w:val="22"/>
              </w:rPr>
              <w:t>Phạm vi địa lý được bảo hiểm</w:t>
            </w:r>
          </w:p>
          <w:p w:rsidR="00946155" w:rsidRPr="00F35C86" w:rsidRDefault="00946155" w:rsidP="00BC1421">
            <w:pPr>
              <w:spacing w:line="312" w:lineRule="auto"/>
              <w:jc w:val="both"/>
              <w:rPr>
                <w:color w:val="auto"/>
              </w:rPr>
            </w:pPr>
          </w:p>
        </w:tc>
        <w:tc>
          <w:tcPr>
            <w:tcW w:w="8010" w:type="dxa"/>
          </w:tcPr>
          <w:p w:rsidR="00946155" w:rsidRPr="00F35C86" w:rsidRDefault="00946155" w:rsidP="00BC1421">
            <w:pPr>
              <w:spacing w:line="312" w:lineRule="auto"/>
              <w:jc w:val="both"/>
              <w:rPr>
                <w:color w:val="auto"/>
              </w:rPr>
            </w:pPr>
            <w:r w:rsidRPr="00F35C86">
              <w:rPr>
                <w:color w:val="auto"/>
                <w:sz w:val="22"/>
                <w:szCs w:val="22"/>
              </w:rPr>
              <w:t xml:space="preserve">Là phạm vi địa lý </w:t>
            </w:r>
            <w:r w:rsidRPr="00F35C86">
              <w:rPr>
                <w:b/>
                <w:bCs/>
                <w:color w:val="auto"/>
                <w:sz w:val="22"/>
                <w:szCs w:val="22"/>
              </w:rPr>
              <w:t xml:space="preserve">người được bảo hiểm </w:t>
            </w:r>
            <w:r w:rsidRPr="00F35C86">
              <w:rPr>
                <w:color w:val="auto"/>
                <w:sz w:val="22"/>
                <w:szCs w:val="22"/>
              </w:rPr>
              <w:t xml:space="preserve">có thể chọn để </w:t>
            </w:r>
            <w:r w:rsidRPr="00F35C86">
              <w:rPr>
                <w:b/>
                <w:bCs/>
                <w:color w:val="auto"/>
                <w:sz w:val="22"/>
                <w:szCs w:val="22"/>
              </w:rPr>
              <w:t>điều trị</w:t>
            </w:r>
            <w:r w:rsidRPr="00F35C86">
              <w:rPr>
                <w:color w:val="auto"/>
                <w:sz w:val="22"/>
                <w:szCs w:val="22"/>
              </w:rPr>
              <w:t xml:space="preserve"> tại thời điểm yêu cầu bảo hiểm.</w:t>
            </w:r>
          </w:p>
          <w:p w:rsidR="00946155" w:rsidRPr="00F35C86" w:rsidRDefault="00946155" w:rsidP="00BC1421">
            <w:pPr>
              <w:pStyle w:val="Default"/>
              <w:spacing w:line="312" w:lineRule="auto"/>
              <w:jc w:val="both"/>
              <w:rPr>
                <w:color w:val="auto"/>
                <w:sz w:val="22"/>
                <w:szCs w:val="22"/>
              </w:rPr>
            </w:pPr>
            <w:r w:rsidRPr="00F35C86">
              <w:rPr>
                <w:iCs/>
                <w:color w:val="auto"/>
                <w:sz w:val="22"/>
                <w:szCs w:val="22"/>
              </w:rPr>
              <w:t>Trường hợp</w:t>
            </w:r>
            <w:r w:rsidRPr="00F35C86">
              <w:rPr>
                <w:b/>
                <w:iCs/>
                <w:color w:val="auto"/>
                <w:sz w:val="22"/>
                <w:szCs w:val="22"/>
              </w:rPr>
              <w:t xml:space="preserve"> điều trị</w:t>
            </w:r>
            <w:r w:rsidRPr="00F35C86">
              <w:rPr>
                <w:bCs/>
                <w:iCs/>
                <w:color w:val="auto"/>
                <w:sz w:val="22"/>
                <w:szCs w:val="22"/>
              </w:rPr>
              <w:t xml:space="preserve"> không </w:t>
            </w:r>
            <w:r w:rsidRPr="00F35C86">
              <w:rPr>
                <w:b/>
                <w:bCs/>
                <w:iCs/>
                <w:color w:val="auto"/>
                <w:sz w:val="22"/>
                <w:szCs w:val="22"/>
              </w:rPr>
              <w:t>cấp cứu</w:t>
            </w:r>
            <w:r w:rsidR="000C67EA" w:rsidRPr="00F35C86">
              <w:rPr>
                <w:b/>
                <w:bCs/>
                <w:iCs/>
                <w:color w:val="auto"/>
                <w:sz w:val="22"/>
                <w:szCs w:val="22"/>
              </w:rPr>
              <w:t xml:space="preserve"> </w:t>
            </w:r>
            <w:r w:rsidRPr="00F35C86">
              <w:rPr>
                <w:bCs/>
                <w:iCs/>
                <w:color w:val="auto"/>
                <w:sz w:val="22"/>
                <w:szCs w:val="22"/>
              </w:rPr>
              <w:t xml:space="preserve">trong </w:t>
            </w:r>
            <w:r w:rsidRPr="00F35C86">
              <w:rPr>
                <w:b/>
                <w:bCs/>
                <w:iCs/>
                <w:color w:val="auto"/>
                <w:sz w:val="22"/>
                <w:szCs w:val="22"/>
              </w:rPr>
              <w:t xml:space="preserve">phạm vi địa lý được bảo hiểm, </w:t>
            </w:r>
            <w:r w:rsidRPr="00F35C86">
              <w:rPr>
                <w:b/>
                <w:color w:val="auto"/>
                <w:sz w:val="22"/>
                <w:szCs w:val="22"/>
              </w:rPr>
              <w:t xml:space="preserve">người được bảo hiểm </w:t>
            </w:r>
            <w:r w:rsidRPr="00F35C86">
              <w:rPr>
                <w:color w:val="auto"/>
                <w:sz w:val="22"/>
                <w:szCs w:val="22"/>
              </w:rPr>
              <w:t xml:space="preserve">có thể </w:t>
            </w:r>
            <w:r w:rsidRPr="00F35C86">
              <w:rPr>
                <w:b/>
                <w:color w:val="auto"/>
                <w:sz w:val="22"/>
                <w:szCs w:val="22"/>
              </w:rPr>
              <w:t>điều trị</w:t>
            </w:r>
            <w:r w:rsidRPr="00F35C86">
              <w:rPr>
                <w:color w:val="auto"/>
                <w:sz w:val="22"/>
                <w:szCs w:val="22"/>
              </w:rPr>
              <w:t xml:space="preserve"> ở </w:t>
            </w:r>
            <w:r w:rsidRPr="00F35C86">
              <w:rPr>
                <w:b/>
                <w:color w:val="auto"/>
                <w:sz w:val="22"/>
                <w:szCs w:val="22"/>
              </w:rPr>
              <w:t>nơi cư trú chính</w:t>
            </w:r>
            <w:r w:rsidRPr="00F35C86">
              <w:rPr>
                <w:color w:val="auto"/>
                <w:sz w:val="22"/>
                <w:szCs w:val="22"/>
              </w:rPr>
              <w:t xml:space="preserve"> hoặc bất kỳ quốc gia nào khác thuộc </w:t>
            </w:r>
            <w:r w:rsidRPr="00F35C86">
              <w:rPr>
                <w:b/>
                <w:color w:val="auto"/>
                <w:sz w:val="22"/>
                <w:szCs w:val="22"/>
              </w:rPr>
              <w:t>phạm vi địa lý được bảo hiểm</w:t>
            </w:r>
            <w:r w:rsidRPr="00F35C86">
              <w:rPr>
                <w:color w:val="auto"/>
                <w:sz w:val="22"/>
                <w:szCs w:val="22"/>
              </w:rPr>
              <w:t xml:space="preserve">, </w:t>
            </w:r>
            <w:r w:rsidRPr="00F35C86">
              <w:rPr>
                <w:b/>
                <w:bCs/>
                <w:color w:val="auto"/>
                <w:sz w:val="22"/>
                <w:szCs w:val="22"/>
              </w:rPr>
              <w:t xml:space="preserve">người được bảo hiểm </w:t>
            </w:r>
            <w:r w:rsidRPr="00F35C86">
              <w:rPr>
                <w:color w:val="auto"/>
                <w:sz w:val="22"/>
                <w:szCs w:val="22"/>
              </w:rPr>
              <w:t xml:space="preserve">cũng sẽ được chi trả cho các quyền lợi đã quy định trong </w:t>
            </w:r>
            <w:r w:rsidRPr="00F35C86">
              <w:rPr>
                <w:b/>
                <w:bCs/>
                <w:color w:val="auto"/>
                <w:sz w:val="22"/>
                <w:szCs w:val="22"/>
              </w:rPr>
              <w:t xml:space="preserve">chương trình bảo hiểm </w:t>
            </w:r>
            <w:r w:rsidRPr="00F35C86">
              <w:rPr>
                <w:color w:val="auto"/>
                <w:sz w:val="22"/>
                <w:szCs w:val="22"/>
              </w:rPr>
              <w:t xml:space="preserve">bằng cách gửi hồ sơ yêu cầu trả tiền bảo hiểm cho </w:t>
            </w:r>
            <w:r w:rsidRPr="00F35C86">
              <w:rPr>
                <w:b/>
                <w:color w:val="auto"/>
                <w:sz w:val="22"/>
                <w:szCs w:val="22"/>
              </w:rPr>
              <w:t>PJICO</w:t>
            </w:r>
            <w:r w:rsidRPr="00F35C86">
              <w:rPr>
                <w:color w:val="auto"/>
                <w:sz w:val="22"/>
                <w:szCs w:val="22"/>
              </w:rPr>
              <w:t xml:space="preserve">. Chi phí di chuyển trong những tình huống như thế này sẽ do </w:t>
            </w:r>
            <w:r w:rsidRPr="00F35C86">
              <w:rPr>
                <w:b/>
                <w:bCs/>
                <w:color w:val="auto"/>
                <w:sz w:val="22"/>
                <w:szCs w:val="22"/>
              </w:rPr>
              <w:t xml:space="preserve">người được bảo hiểm </w:t>
            </w:r>
            <w:r w:rsidRPr="00F35C86">
              <w:rPr>
                <w:color w:val="auto"/>
                <w:sz w:val="22"/>
                <w:szCs w:val="22"/>
              </w:rPr>
              <w:t>chi trả.</w:t>
            </w:r>
          </w:p>
          <w:p w:rsidR="00946155" w:rsidRPr="00F35C86" w:rsidRDefault="00946155" w:rsidP="00BC1421">
            <w:pPr>
              <w:spacing w:line="312" w:lineRule="auto"/>
              <w:jc w:val="both"/>
              <w:rPr>
                <w:color w:val="auto"/>
              </w:rPr>
            </w:pPr>
          </w:p>
        </w:tc>
      </w:tr>
      <w:tr w:rsidR="00946155" w:rsidRPr="00F35C86" w:rsidTr="00BC1421">
        <w:tc>
          <w:tcPr>
            <w:tcW w:w="1546" w:type="dxa"/>
          </w:tcPr>
          <w:p w:rsidR="00946155" w:rsidRPr="00F35C86" w:rsidRDefault="00946155" w:rsidP="00BC1421">
            <w:pPr>
              <w:spacing w:line="312" w:lineRule="auto"/>
              <w:jc w:val="both"/>
              <w:rPr>
                <w:color w:val="auto"/>
              </w:rPr>
            </w:pPr>
            <w:r w:rsidRPr="00F35C86">
              <w:rPr>
                <w:b/>
                <w:color w:val="auto"/>
                <w:sz w:val="22"/>
                <w:szCs w:val="22"/>
              </w:rPr>
              <w:t xml:space="preserve">Ngoài </w:t>
            </w:r>
            <w:r w:rsidRPr="00F35C86">
              <w:rPr>
                <w:b/>
                <w:bCs/>
                <w:color w:val="auto"/>
                <w:sz w:val="22"/>
                <w:szCs w:val="22"/>
              </w:rPr>
              <w:t>phạm vi địa lý được bảo hiểm</w:t>
            </w:r>
          </w:p>
        </w:tc>
        <w:tc>
          <w:tcPr>
            <w:tcW w:w="8010" w:type="dxa"/>
          </w:tcPr>
          <w:p w:rsidR="00946155" w:rsidRPr="00F35C86" w:rsidRDefault="00946155" w:rsidP="00BC1421">
            <w:pPr>
              <w:spacing w:line="312" w:lineRule="auto"/>
              <w:jc w:val="both"/>
              <w:rPr>
                <w:bCs/>
                <w:color w:val="auto"/>
                <w:sz w:val="22"/>
                <w:szCs w:val="22"/>
              </w:rPr>
            </w:pPr>
            <w:r w:rsidRPr="00F35C86">
              <w:rPr>
                <w:color w:val="auto"/>
                <w:sz w:val="22"/>
                <w:szCs w:val="22"/>
              </w:rPr>
              <w:t xml:space="preserve">a) Quyền lợi này bảo hiểm cho việc </w:t>
            </w:r>
            <w:r w:rsidRPr="00F35C86">
              <w:rPr>
                <w:b/>
                <w:bCs/>
                <w:color w:val="auto"/>
                <w:sz w:val="22"/>
                <w:szCs w:val="22"/>
              </w:rPr>
              <w:t>điều trị cấp cứu</w:t>
            </w:r>
            <w:r w:rsidRPr="00F35C86">
              <w:rPr>
                <w:color w:val="auto"/>
                <w:sz w:val="22"/>
                <w:szCs w:val="22"/>
              </w:rPr>
              <w:t xml:space="preserve"> xảy ra bất ngờ khi </w:t>
            </w:r>
            <w:r w:rsidRPr="00F35C86">
              <w:rPr>
                <w:b/>
                <w:bCs/>
                <w:color w:val="auto"/>
                <w:sz w:val="22"/>
                <w:szCs w:val="22"/>
              </w:rPr>
              <w:t xml:space="preserve">người được bảo hiểm </w:t>
            </w:r>
            <w:r w:rsidRPr="00F35C86">
              <w:rPr>
                <w:color w:val="auto"/>
                <w:sz w:val="22"/>
                <w:szCs w:val="22"/>
              </w:rPr>
              <w:t xml:space="preserve">đang ở bên </w:t>
            </w:r>
            <w:r w:rsidRPr="00F35C86">
              <w:rPr>
                <w:b/>
                <w:color w:val="auto"/>
                <w:sz w:val="22"/>
                <w:szCs w:val="22"/>
              </w:rPr>
              <w:t xml:space="preserve">ngoài </w:t>
            </w:r>
            <w:r w:rsidRPr="00F35C86">
              <w:rPr>
                <w:b/>
                <w:bCs/>
                <w:color w:val="auto"/>
                <w:sz w:val="22"/>
                <w:szCs w:val="22"/>
              </w:rPr>
              <w:t xml:space="preserve">khu vực địa lý được bảo hiểm </w:t>
            </w:r>
            <w:r w:rsidRPr="00F35C86">
              <w:rPr>
                <w:color w:val="auto"/>
                <w:sz w:val="22"/>
                <w:szCs w:val="22"/>
              </w:rPr>
              <w:t xml:space="preserve">tới mức giới hạn và khu vực được nêu trong </w:t>
            </w:r>
            <w:r w:rsidRPr="00F35C86">
              <w:rPr>
                <w:b/>
                <w:bCs/>
                <w:color w:val="auto"/>
                <w:sz w:val="22"/>
                <w:szCs w:val="22"/>
              </w:rPr>
              <w:t xml:space="preserve">bảng quyền lợi bảo hiểm, </w:t>
            </w:r>
            <w:r w:rsidRPr="00F35C86">
              <w:rPr>
                <w:color w:val="auto"/>
                <w:sz w:val="22"/>
                <w:szCs w:val="22"/>
              </w:rPr>
              <w:t xml:space="preserve">tương ứng với </w:t>
            </w:r>
            <w:r w:rsidRPr="00F35C86">
              <w:rPr>
                <w:b/>
                <w:bCs/>
                <w:color w:val="auto"/>
                <w:sz w:val="22"/>
                <w:szCs w:val="22"/>
              </w:rPr>
              <w:t xml:space="preserve">chương trình bảo hiểm </w:t>
            </w:r>
            <w:r w:rsidRPr="00F35C86">
              <w:rPr>
                <w:color w:val="auto"/>
                <w:sz w:val="22"/>
                <w:szCs w:val="22"/>
              </w:rPr>
              <w:t xml:space="preserve">của </w:t>
            </w:r>
            <w:r w:rsidRPr="00F35C86">
              <w:rPr>
                <w:b/>
                <w:bCs/>
                <w:color w:val="auto"/>
                <w:sz w:val="22"/>
                <w:szCs w:val="22"/>
              </w:rPr>
              <w:t xml:space="preserve">người được bảo hiểm </w:t>
            </w:r>
            <w:r w:rsidRPr="00F35C86">
              <w:rPr>
                <w:bCs/>
                <w:color w:val="auto"/>
                <w:sz w:val="22"/>
                <w:szCs w:val="22"/>
              </w:rPr>
              <w:t xml:space="preserve">đó. </w:t>
            </w:r>
          </w:p>
          <w:p w:rsidR="00946155" w:rsidRPr="00F35C86" w:rsidRDefault="00946155" w:rsidP="00BC1421">
            <w:pPr>
              <w:spacing w:line="312" w:lineRule="auto"/>
              <w:jc w:val="both"/>
              <w:rPr>
                <w:color w:val="auto"/>
              </w:rPr>
            </w:pPr>
          </w:p>
          <w:p w:rsidR="00946155" w:rsidRPr="00F35C86" w:rsidRDefault="00946155" w:rsidP="00BC1421">
            <w:pPr>
              <w:spacing w:line="312" w:lineRule="auto"/>
              <w:jc w:val="both"/>
              <w:rPr>
                <w:color w:val="auto"/>
                <w:sz w:val="22"/>
                <w:szCs w:val="22"/>
              </w:rPr>
            </w:pPr>
            <w:r w:rsidRPr="00F35C86">
              <w:rPr>
                <w:color w:val="auto"/>
                <w:sz w:val="22"/>
                <w:szCs w:val="22"/>
              </w:rPr>
              <w:t xml:space="preserve">b) Tổng số ngày </w:t>
            </w:r>
            <w:r w:rsidRPr="00F35C86">
              <w:rPr>
                <w:b/>
                <w:color w:val="auto"/>
                <w:sz w:val="22"/>
                <w:szCs w:val="22"/>
              </w:rPr>
              <w:t xml:space="preserve">điều trị </w:t>
            </w:r>
            <w:r w:rsidRPr="00F35C86">
              <w:rPr>
                <w:b/>
                <w:bCs/>
                <w:color w:val="auto"/>
                <w:sz w:val="22"/>
                <w:szCs w:val="22"/>
              </w:rPr>
              <w:t>ngoài phạm vi địa lý được bảo hiểm</w:t>
            </w:r>
            <w:r w:rsidRPr="00F35C86">
              <w:rPr>
                <w:color w:val="auto"/>
                <w:sz w:val="22"/>
                <w:szCs w:val="22"/>
              </w:rPr>
              <w:t xml:space="preserve"> không được vượt quá giới hạn nêu trong </w:t>
            </w:r>
            <w:r w:rsidRPr="00F35C86">
              <w:rPr>
                <w:b/>
                <w:bCs/>
                <w:color w:val="auto"/>
                <w:sz w:val="22"/>
                <w:szCs w:val="22"/>
              </w:rPr>
              <w:t xml:space="preserve">bảng quyền lợi </w:t>
            </w:r>
            <w:r w:rsidRPr="00F35C86">
              <w:rPr>
                <w:b/>
                <w:color w:val="auto"/>
                <w:sz w:val="22"/>
                <w:szCs w:val="22"/>
              </w:rPr>
              <w:t xml:space="preserve">bảo hiểm. </w:t>
            </w:r>
            <w:r w:rsidRPr="00F35C86">
              <w:rPr>
                <w:b/>
                <w:bCs/>
                <w:color w:val="auto"/>
                <w:sz w:val="22"/>
                <w:szCs w:val="22"/>
              </w:rPr>
              <w:t xml:space="preserve">PJICO </w:t>
            </w:r>
            <w:r w:rsidRPr="00F35C86">
              <w:rPr>
                <w:color w:val="auto"/>
                <w:sz w:val="22"/>
                <w:szCs w:val="22"/>
              </w:rPr>
              <w:t xml:space="preserve">sẽ thanh toán cho những </w:t>
            </w:r>
            <w:r w:rsidRPr="00F35C86">
              <w:rPr>
                <w:b/>
                <w:bCs/>
                <w:color w:val="auto"/>
                <w:sz w:val="22"/>
                <w:szCs w:val="22"/>
              </w:rPr>
              <w:t>điều trị</w:t>
            </w:r>
            <w:r w:rsidRPr="00F35C86">
              <w:rPr>
                <w:color w:val="auto"/>
                <w:sz w:val="22"/>
                <w:szCs w:val="22"/>
              </w:rPr>
              <w:t xml:space="preserve"> cần thiết tới số ngày tối đa kể từ ngày </w:t>
            </w:r>
            <w:r w:rsidRPr="00F35C86">
              <w:rPr>
                <w:b/>
                <w:bCs/>
                <w:color w:val="auto"/>
                <w:sz w:val="22"/>
                <w:szCs w:val="22"/>
              </w:rPr>
              <w:t>điều trị</w:t>
            </w:r>
            <w:r w:rsidRPr="00F35C86">
              <w:rPr>
                <w:color w:val="auto"/>
                <w:sz w:val="22"/>
                <w:szCs w:val="22"/>
              </w:rPr>
              <w:t xml:space="preserve"> đầu tiên.</w:t>
            </w:r>
          </w:p>
          <w:p w:rsidR="00946155" w:rsidRPr="00F35C86" w:rsidRDefault="00946155" w:rsidP="00BC1421">
            <w:pPr>
              <w:spacing w:line="312" w:lineRule="auto"/>
              <w:jc w:val="both"/>
              <w:rPr>
                <w:color w:val="auto"/>
              </w:rPr>
            </w:pPr>
          </w:p>
          <w:p w:rsidR="00946155" w:rsidRPr="00F35C86" w:rsidRDefault="00946155" w:rsidP="00BC1421">
            <w:pPr>
              <w:tabs>
                <w:tab w:val="left" w:pos="42"/>
              </w:tabs>
              <w:spacing w:line="312" w:lineRule="auto"/>
              <w:jc w:val="both"/>
              <w:rPr>
                <w:color w:val="auto"/>
              </w:rPr>
            </w:pPr>
            <w:r w:rsidRPr="00F35C86">
              <w:rPr>
                <w:bCs/>
                <w:color w:val="auto"/>
                <w:sz w:val="22"/>
                <w:szCs w:val="22"/>
              </w:rPr>
              <w:t xml:space="preserve">c) </w:t>
            </w:r>
            <w:r w:rsidRPr="00F35C86">
              <w:rPr>
                <w:b/>
                <w:bCs/>
                <w:color w:val="auto"/>
                <w:sz w:val="22"/>
                <w:szCs w:val="22"/>
              </w:rPr>
              <w:t>PJICO</w:t>
            </w:r>
            <w:r w:rsidRPr="00F35C86">
              <w:rPr>
                <w:color w:val="auto"/>
                <w:sz w:val="22"/>
                <w:szCs w:val="22"/>
              </w:rPr>
              <w:t xml:space="preserve"> sẽ tham khảo ý kiến của </w:t>
            </w:r>
            <w:r w:rsidRPr="00F35C86">
              <w:rPr>
                <w:b/>
                <w:bCs/>
                <w:color w:val="auto"/>
                <w:sz w:val="22"/>
                <w:szCs w:val="22"/>
              </w:rPr>
              <w:t xml:space="preserve">bác sỹ điều trị, cố vấn y tế </w:t>
            </w:r>
            <w:r w:rsidRPr="00F35C86">
              <w:rPr>
                <w:bCs/>
                <w:color w:val="auto"/>
                <w:sz w:val="22"/>
                <w:szCs w:val="22"/>
              </w:rPr>
              <w:t xml:space="preserve">và trong trường hợp cần thiết có thể trưng cầu ý kiến </w:t>
            </w:r>
            <w:r w:rsidRPr="00F35C86">
              <w:rPr>
                <w:b/>
                <w:bCs/>
                <w:color w:val="auto"/>
                <w:sz w:val="22"/>
                <w:szCs w:val="22"/>
              </w:rPr>
              <w:t xml:space="preserve">bác sỹ độc lập </w:t>
            </w:r>
            <w:r w:rsidRPr="00F35C86">
              <w:rPr>
                <w:bCs/>
                <w:color w:val="auto"/>
                <w:sz w:val="22"/>
                <w:szCs w:val="22"/>
              </w:rPr>
              <w:t xml:space="preserve">để </w:t>
            </w:r>
            <w:r w:rsidRPr="00F35C86">
              <w:rPr>
                <w:color w:val="auto"/>
                <w:sz w:val="22"/>
                <w:szCs w:val="22"/>
              </w:rPr>
              <w:t xml:space="preserve">quyết định yếu tố nào cấu thành nên việc </w:t>
            </w:r>
            <w:r w:rsidRPr="00F35C86">
              <w:rPr>
                <w:b/>
                <w:bCs/>
                <w:color w:val="auto"/>
                <w:sz w:val="22"/>
                <w:szCs w:val="22"/>
              </w:rPr>
              <w:t>điều trị cấp cứu</w:t>
            </w:r>
            <w:r w:rsidRPr="00F35C86">
              <w:rPr>
                <w:color w:val="auto"/>
                <w:sz w:val="22"/>
                <w:szCs w:val="22"/>
              </w:rPr>
              <w:t xml:space="preserve">. Tuy nhiên, nếu ở vào tình trạng </w:t>
            </w:r>
            <w:r w:rsidRPr="00F35C86">
              <w:rPr>
                <w:b/>
                <w:color w:val="auto"/>
                <w:sz w:val="22"/>
                <w:szCs w:val="22"/>
              </w:rPr>
              <w:t>cấp cứu</w:t>
            </w:r>
            <w:r w:rsidRPr="00F35C86">
              <w:rPr>
                <w:color w:val="auto"/>
                <w:sz w:val="22"/>
                <w:szCs w:val="22"/>
              </w:rPr>
              <w:t xml:space="preserve"> nghiêm trọng thì dịch vụ cứu trợ y tế sẽ được thực hiện ngay theo quyết định mang tính chuyên môn của </w:t>
            </w:r>
            <w:r w:rsidRPr="00F35C86">
              <w:rPr>
                <w:b/>
                <w:color w:val="auto"/>
                <w:sz w:val="22"/>
                <w:szCs w:val="22"/>
              </w:rPr>
              <w:t>nhà cung cấp dịch vụ</w:t>
            </w:r>
            <w:r w:rsidRPr="00F35C86">
              <w:rPr>
                <w:color w:val="auto"/>
                <w:sz w:val="22"/>
                <w:szCs w:val="22"/>
              </w:rPr>
              <w:t xml:space="preserve"> cứu trợ để đảm bảo an toàn cho </w:t>
            </w:r>
            <w:r w:rsidRPr="00F35C86">
              <w:rPr>
                <w:b/>
                <w:color w:val="auto"/>
                <w:sz w:val="22"/>
                <w:szCs w:val="22"/>
              </w:rPr>
              <w:t>người được bảo hiểm</w:t>
            </w:r>
            <w:r w:rsidRPr="00F35C86">
              <w:rPr>
                <w:color w:val="auto"/>
                <w:sz w:val="22"/>
                <w:szCs w:val="22"/>
              </w:rPr>
              <w:t>.</w:t>
            </w:r>
          </w:p>
          <w:p w:rsidR="00946155" w:rsidRPr="00F35C86" w:rsidRDefault="00946155" w:rsidP="00BC1421">
            <w:pPr>
              <w:tabs>
                <w:tab w:val="left" w:pos="0"/>
              </w:tabs>
              <w:spacing w:line="312" w:lineRule="auto"/>
              <w:jc w:val="both"/>
              <w:rPr>
                <w:color w:val="auto"/>
              </w:rPr>
            </w:pPr>
          </w:p>
          <w:p w:rsidR="00946155" w:rsidRPr="00F35C86" w:rsidRDefault="00946155" w:rsidP="00BC1421">
            <w:pPr>
              <w:tabs>
                <w:tab w:val="left" w:pos="0"/>
              </w:tabs>
              <w:spacing w:line="312" w:lineRule="auto"/>
              <w:jc w:val="both"/>
              <w:rPr>
                <w:color w:val="auto"/>
                <w:sz w:val="22"/>
                <w:szCs w:val="22"/>
              </w:rPr>
            </w:pPr>
            <w:r w:rsidRPr="00F35C86">
              <w:rPr>
                <w:color w:val="auto"/>
                <w:sz w:val="22"/>
                <w:szCs w:val="22"/>
              </w:rPr>
              <w:t xml:space="preserve">d) Quyền lợi này không bảo hiểm cho việc </w:t>
            </w:r>
            <w:r w:rsidRPr="00F35C86">
              <w:rPr>
                <w:b/>
                <w:color w:val="auto"/>
                <w:sz w:val="22"/>
                <w:szCs w:val="22"/>
              </w:rPr>
              <w:t xml:space="preserve">điều trị </w:t>
            </w:r>
            <w:r w:rsidRPr="00F35C86">
              <w:rPr>
                <w:color w:val="auto"/>
                <w:sz w:val="22"/>
                <w:szCs w:val="22"/>
              </w:rPr>
              <w:t>đã biết từ trước hoặc đã được cảnh báo.</w:t>
            </w:r>
          </w:p>
          <w:p w:rsidR="00946155" w:rsidRPr="00F35C86" w:rsidRDefault="00946155" w:rsidP="00BC1421">
            <w:pPr>
              <w:tabs>
                <w:tab w:val="left" w:pos="0"/>
              </w:tabs>
              <w:spacing w:line="312" w:lineRule="auto"/>
              <w:jc w:val="both"/>
              <w:rPr>
                <w:color w:val="auto"/>
                <w:sz w:val="22"/>
                <w:szCs w:val="22"/>
              </w:rPr>
            </w:pPr>
          </w:p>
          <w:p w:rsidR="00946155" w:rsidRPr="00F35C86" w:rsidRDefault="00946155" w:rsidP="00BC1421">
            <w:pPr>
              <w:tabs>
                <w:tab w:val="left" w:pos="0"/>
              </w:tabs>
              <w:spacing w:line="312" w:lineRule="auto"/>
              <w:jc w:val="both"/>
              <w:rPr>
                <w:color w:val="auto"/>
              </w:rPr>
            </w:pPr>
            <w:r w:rsidRPr="00F35C86">
              <w:rPr>
                <w:color w:val="auto"/>
                <w:sz w:val="22"/>
                <w:szCs w:val="22"/>
              </w:rPr>
              <w:t>e) Quyền lợi này không chi trả cho thai sản và sinh đẻ trong bất kỳ tình huống nào.</w:t>
            </w:r>
          </w:p>
          <w:p w:rsidR="00946155" w:rsidRPr="00F35C86" w:rsidRDefault="00946155" w:rsidP="00BC1421">
            <w:pPr>
              <w:tabs>
                <w:tab w:val="left" w:pos="0"/>
              </w:tabs>
              <w:spacing w:line="312" w:lineRule="auto"/>
              <w:jc w:val="both"/>
              <w:rPr>
                <w:color w:val="auto"/>
              </w:rPr>
            </w:pPr>
          </w:p>
          <w:p w:rsidR="00946155" w:rsidRPr="00F35C86" w:rsidRDefault="00946155" w:rsidP="00BC1421">
            <w:pPr>
              <w:tabs>
                <w:tab w:val="left" w:pos="0"/>
              </w:tabs>
              <w:spacing w:line="312" w:lineRule="auto"/>
              <w:jc w:val="both"/>
              <w:rPr>
                <w:color w:val="auto"/>
              </w:rPr>
            </w:pPr>
            <w:r w:rsidRPr="00F35C86">
              <w:rPr>
                <w:color w:val="auto"/>
                <w:sz w:val="22"/>
                <w:szCs w:val="22"/>
              </w:rPr>
              <w:t xml:space="preserve">f) Khi </w:t>
            </w:r>
            <w:r w:rsidRPr="00F35C86">
              <w:rPr>
                <w:b/>
                <w:color w:val="auto"/>
                <w:sz w:val="22"/>
                <w:szCs w:val="22"/>
              </w:rPr>
              <w:t xml:space="preserve">cố vấn y tế </w:t>
            </w:r>
            <w:r w:rsidRPr="00F35C86">
              <w:rPr>
                <w:color w:val="auto"/>
                <w:sz w:val="22"/>
                <w:szCs w:val="22"/>
              </w:rPr>
              <w:t xml:space="preserve">của </w:t>
            </w:r>
            <w:r w:rsidRPr="00F35C86">
              <w:rPr>
                <w:b/>
                <w:bCs/>
                <w:color w:val="auto"/>
                <w:sz w:val="22"/>
                <w:szCs w:val="22"/>
              </w:rPr>
              <w:t>PJICO</w:t>
            </w:r>
            <w:r w:rsidRPr="00F35C86">
              <w:rPr>
                <w:bCs/>
                <w:color w:val="auto"/>
                <w:sz w:val="22"/>
                <w:szCs w:val="22"/>
              </w:rPr>
              <w:t xml:space="preserve"> và </w:t>
            </w:r>
            <w:r w:rsidRPr="00F35C86">
              <w:rPr>
                <w:b/>
                <w:color w:val="auto"/>
                <w:sz w:val="22"/>
                <w:szCs w:val="22"/>
              </w:rPr>
              <w:t xml:space="preserve">bác sỹ </w:t>
            </w:r>
            <w:r w:rsidRPr="00F35C86">
              <w:rPr>
                <w:b/>
                <w:bCs/>
                <w:color w:val="auto"/>
                <w:sz w:val="22"/>
                <w:szCs w:val="22"/>
              </w:rPr>
              <w:t>điều trị</w:t>
            </w:r>
            <w:r w:rsidRPr="00F35C86">
              <w:rPr>
                <w:color w:val="auto"/>
                <w:sz w:val="22"/>
                <w:szCs w:val="22"/>
              </w:rPr>
              <w:t xml:space="preserve"> cùng xác định một </w:t>
            </w:r>
            <w:r w:rsidRPr="00F35C86">
              <w:rPr>
                <w:b/>
                <w:bCs/>
                <w:color w:val="auto"/>
                <w:sz w:val="22"/>
                <w:szCs w:val="22"/>
              </w:rPr>
              <w:t xml:space="preserve">tình trạng y tế </w:t>
            </w:r>
            <w:r w:rsidRPr="00F35C86">
              <w:rPr>
                <w:b/>
                <w:color w:val="auto"/>
                <w:sz w:val="22"/>
                <w:szCs w:val="22"/>
              </w:rPr>
              <w:t>cấp cứu</w:t>
            </w:r>
            <w:r w:rsidRPr="00F35C86">
              <w:rPr>
                <w:color w:val="auto"/>
                <w:sz w:val="22"/>
                <w:szCs w:val="22"/>
              </w:rPr>
              <w:t xml:space="preserve"> đã ổn định hoặc tình trạng sức khoẻ của </w:t>
            </w:r>
            <w:r w:rsidRPr="00F35C86">
              <w:rPr>
                <w:b/>
                <w:bCs/>
                <w:color w:val="auto"/>
                <w:sz w:val="22"/>
                <w:szCs w:val="22"/>
              </w:rPr>
              <w:t xml:space="preserve">người được bảo hiểm </w:t>
            </w:r>
            <w:r w:rsidRPr="00F35C86">
              <w:rPr>
                <w:color w:val="auto"/>
                <w:sz w:val="22"/>
                <w:szCs w:val="22"/>
              </w:rPr>
              <w:t xml:space="preserve">cho phép người đó trở lại </w:t>
            </w:r>
            <w:r w:rsidRPr="00F35C86">
              <w:rPr>
                <w:b/>
                <w:bCs/>
                <w:color w:val="auto"/>
                <w:sz w:val="22"/>
                <w:szCs w:val="22"/>
              </w:rPr>
              <w:t>phạm vi địa lý được bảo hiểm</w:t>
            </w:r>
            <w:r w:rsidRPr="00F35C86">
              <w:rPr>
                <w:color w:val="auto"/>
                <w:sz w:val="22"/>
                <w:szCs w:val="22"/>
              </w:rPr>
              <w:t xml:space="preserve">, thì </w:t>
            </w:r>
            <w:r w:rsidRPr="00F35C86">
              <w:rPr>
                <w:b/>
                <w:bCs/>
                <w:color w:val="auto"/>
                <w:sz w:val="22"/>
                <w:szCs w:val="22"/>
              </w:rPr>
              <w:t xml:space="preserve">PJICO </w:t>
            </w:r>
            <w:r w:rsidRPr="00F35C86">
              <w:rPr>
                <w:color w:val="auto"/>
                <w:sz w:val="22"/>
                <w:szCs w:val="22"/>
              </w:rPr>
              <w:t xml:space="preserve">sẽ dừng thanh toán cho việc </w:t>
            </w:r>
            <w:r w:rsidRPr="00F35C86">
              <w:rPr>
                <w:b/>
                <w:bCs/>
                <w:color w:val="auto"/>
                <w:sz w:val="22"/>
                <w:szCs w:val="22"/>
              </w:rPr>
              <w:t>điều trị cấp cứu</w:t>
            </w:r>
            <w:r w:rsidRPr="00F35C86">
              <w:rPr>
                <w:color w:val="auto"/>
                <w:sz w:val="22"/>
                <w:szCs w:val="22"/>
              </w:rPr>
              <w:t>.</w:t>
            </w:r>
          </w:p>
          <w:p w:rsidR="00946155" w:rsidRPr="00F35C86" w:rsidRDefault="00946155" w:rsidP="00BC1421">
            <w:pPr>
              <w:tabs>
                <w:tab w:val="left" w:pos="0"/>
              </w:tabs>
              <w:spacing w:line="312" w:lineRule="auto"/>
              <w:rPr>
                <w:color w:val="auto"/>
              </w:rPr>
            </w:pPr>
          </w:p>
          <w:p w:rsidR="00946155" w:rsidRPr="00F35C86" w:rsidRDefault="00946155" w:rsidP="00BC1421">
            <w:pPr>
              <w:tabs>
                <w:tab w:val="left" w:pos="0"/>
              </w:tabs>
              <w:spacing w:line="312" w:lineRule="auto"/>
              <w:rPr>
                <w:color w:val="auto"/>
              </w:rPr>
            </w:pPr>
            <w:r w:rsidRPr="00F35C86">
              <w:rPr>
                <w:color w:val="auto"/>
                <w:sz w:val="22"/>
                <w:szCs w:val="22"/>
              </w:rPr>
              <w:t xml:space="preserve">g) Tham khảo “Hỗ trợ </w:t>
            </w:r>
            <w:r w:rsidR="00A5725C" w:rsidRPr="00F35C86">
              <w:rPr>
                <w:color w:val="auto"/>
                <w:sz w:val="22"/>
                <w:szCs w:val="22"/>
              </w:rPr>
              <w:t>y</w:t>
            </w:r>
            <w:r w:rsidRPr="00F35C86">
              <w:rPr>
                <w:color w:val="auto"/>
                <w:sz w:val="22"/>
                <w:szCs w:val="22"/>
              </w:rPr>
              <w:t xml:space="preserve"> tế </w:t>
            </w:r>
            <w:r w:rsidR="00E168C9" w:rsidRPr="00F35C86">
              <w:rPr>
                <w:color w:val="auto"/>
                <w:sz w:val="22"/>
                <w:szCs w:val="22"/>
              </w:rPr>
              <w:t>cấp cứu</w:t>
            </w:r>
            <w:r w:rsidRPr="00F35C86">
              <w:rPr>
                <w:color w:val="auto"/>
                <w:sz w:val="22"/>
                <w:szCs w:val="22"/>
              </w:rPr>
              <w:t xml:space="preserve"> quốc tế” trong mục </w:t>
            </w:r>
            <w:r w:rsidR="00E168C9" w:rsidRPr="00F35C86">
              <w:rPr>
                <w:color w:val="auto"/>
                <w:sz w:val="22"/>
                <w:szCs w:val="22"/>
              </w:rPr>
              <w:t>3</w:t>
            </w:r>
            <w:r w:rsidRPr="00F35C86">
              <w:rPr>
                <w:color w:val="auto"/>
                <w:sz w:val="22"/>
                <w:szCs w:val="22"/>
              </w:rPr>
              <w:t>.2.4</w:t>
            </w:r>
          </w:p>
          <w:p w:rsidR="00946155" w:rsidRPr="00F35C86" w:rsidRDefault="00946155" w:rsidP="00BC1421">
            <w:pPr>
              <w:tabs>
                <w:tab w:val="left" w:pos="0"/>
              </w:tabs>
              <w:spacing w:line="312" w:lineRule="auto"/>
              <w:jc w:val="both"/>
              <w:rPr>
                <w:color w:val="auto"/>
              </w:rPr>
            </w:pPr>
          </w:p>
          <w:p w:rsidR="00946155" w:rsidRPr="00F35C86" w:rsidRDefault="00946155" w:rsidP="00BC1421">
            <w:pPr>
              <w:tabs>
                <w:tab w:val="left" w:pos="0"/>
              </w:tabs>
              <w:spacing w:line="312" w:lineRule="auto"/>
              <w:jc w:val="both"/>
              <w:rPr>
                <w:color w:val="auto"/>
              </w:rPr>
            </w:pPr>
            <w:r w:rsidRPr="00F35C86">
              <w:rPr>
                <w:color w:val="auto"/>
                <w:sz w:val="22"/>
                <w:szCs w:val="22"/>
              </w:rPr>
              <w:t xml:space="preserve">h) Tất cả những điều khoản, điều kiện, giới hạn và loại trừ của </w:t>
            </w:r>
            <w:r w:rsidRPr="00F35C86">
              <w:rPr>
                <w:bCs/>
                <w:color w:val="auto"/>
                <w:sz w:val="22"/>
                <w:szCs w:val="22"/>
              </w:rPr>
              <w:t>quy tắc bảo hiểm</w:t>
            </w:r>
            <w:r w:rsidRPr="00F35C86">
              <w:rPr>
                <w:color w:val="auto"/>
                <w:sz w:val="22"/>
                <w:szCs w:val="22"/>
              </w:rPr>
              <w:t xml:space="preserve"> cũng áp dụng cho quyền lợi này. </w:t>
            </w:r>
          </w:p>
        </w:tc>
      </w:tr>
      <w:tr w:rsidR="00946155" w:rsidRPr="00F35C86" w:rsidTr="00BC1421">
        <w:tc>
          <w:tcPr>
            <w:tcW w:w="1546" w:type="dxa"/>
          </w:tcPr>
          <w:p w:rsidR="00946155" w:rsidRPr="00F35C86" w:rsidRDefault="00946155" w:rsidP="00BC1421">
            <w:pPr>
              <w:spacing w:line="312" w:lineRule="auto"/>
              <w:jc w:val="both"/>
              <w:rPr>
                <w:color w:val="auto"/>
              </w:rPr>
            </w:pPr>
            <w:r w:rsidRPr="00F35C86">
              <w:rPr>
                <w:b/>
                <w:bCs/>
                <w:color w:val="auto"/>
                <w:sz w:val="22"/>
                <w:szCs w:val="22"/>
              </w:rPr>
              <w:t>Mức khấu trừ năm</w:t>
            </w:r>
          </w:p>
        </w:tc>
        <w:tc>
          <w:tcPr>
            <w:tcW w:w="8010" w:type="dxa"/>
          </w:tcPr>
          <w:p w:rsidR="00946155" w:rsidRPr="00F35C86" w:rsidRDefault="00946155" w:rsidP="00BC1421">
            <w:pPr>
              <w:spacing w:line="312" w:lineRule="auto"/>
              <w:jc w:val="both"/>
              <w:rPr>
                <w:color w:val="auto"/>
              </w:rPr>
            </w:pPr>
            <w:r w:rsidRPr="00F35C86">
              <w:rPr>
                <w:color w:val="auto"/>
                <w:sz w:val="22"/>
                <w:szCs w:val="22"/>
              </w:rPr>
              <w:t xml:space="preserve">Nếu </w:t>
            </w:r>
            <w:r w:rsidRPr="00F35C86">
              <w:rPr>
                <w:b/>
                <w:color w:val="auto"/>
                <w:sz w:val="22"/>
                <w:szCs w:val="22"/>
              </w:rPr>
              <w:t xml:space="preserve">mức </w:t>
            </w:r>
            <w:r w:rsidRPr="00F35C86">
              <w:rPr>
                <w:b/>
                <w:bCs/>
                <w:color w:val="auto"/>
                <w:sz w:val="22"/>
                <w:szCs w:val="22"/>
              </w:rPr>
              <w:t xml:space="preserve">khấu trừ </w:t>
            </w:r>
            <w:r w:rsidRPr="00F35C86">
              <w:rPr>
                <w:b/>
                <w:color w:val="auto"/>
                <w:sz w:val="22"/>
                <w:szCs w:val="22"/>
              </w:rPr>
              <w:t>năm</w:t>
            </w:r>
            <w:r w:rsidRPr="00F35C86">
              <w:rPr>
                <w:color w:val="auto"/>
                <w:sz w:val="22"/>
                <w:szCs w:val="22"/>
              </w:rPr>
              <w:t xml:space="preserve"> áp dụng đối với </w:t>
            </w:r>
            <w:r w:rsidRPr="00F35C86">
              <w:rPr>
                <w:b/>
                <w:color w:val="auto"/>
                <w:sz w:val="22"/>
                <w:szCs w:val="22"/>
              </w:rPr>
              <w:t>chương trình bảo hiểm</w:t>
            </w:r>
            <w:r w:rsidRPr="00F35C86">
              <w:rPr>
                <w:color w:val="auto"/>
                <w:sz w:val="22"/>
                <w:szCs w:val="22"/>
              </w:rPr>
              <w:t xml:space="preserve"> được ghi rõ trong </w:t>
            </w:r>
            <w:r w:rsidRPr="00F35C86">
              <w:rPr>
                <w:b/>
                <w:bCs/>
                <w:color w:val="auto"/>
                <w:sz w:val="22"/>
                <w:szCs w:val="22"/>
              </w:rPr>
              <w:t xml:space="preserve">giấy chứng nhận bảo hiểm </w:t>
            </w:r>
            <w:r w:rsidRPr="00F35C86">
              <w:rPr>
                <w:color w:val="auto"/>
                <w:sz w:val="22"/>
                <w:szCs w:val="22"/>
              </w:rPr>
              <w:t xml:space="preserve">của </w:t>
            </w:r>
            <w:r w:rsidRPr="00F35C86">
              <w:rPr>
                <w:b/>
                <w:bCs/>
                <w:color w:val="auto"/>
                <w:sz w:val="22"/>
                <w:szCs w:val="22"/>
              </w:rPr>
              <w:t>người được bảo hiểm</w:t>
            </w:r>
            <w:r w:rsidRPr="00F35C86">
              <w:rPr>
                <w:color w:val="auto"/>
                <w:sz w:val="22"/>
                <w:szCs w:val="22"/>
              </w:rPr>
              <w:t xml:space="preserve">, </w:t>
            </w:r>
            <w:r w:rsidRPr="00F35C86">
              <w:rPr>
                <w:b/>
                <w:color w:val="auto"/>
                <w:sz w:val="22"/>
                <w:szCs w:val="22"/>
              </w:rPr>
              <w:t xml:space="preserve">nhà cung cấp dịch vụ </w:t>
            </w:r>
            <w:r w:rsidRPr="00F35C86">
              <w:rPr>
                <w:b/>
                <w:bCs/>
                <w:color w:val="auto"/>
                <w:sz w:val="22"/>
                <w:szCs w:val="22"/>
              </w:rPr>
              <w:t>điều trị</w:t>
            </w:r>
            <w:r w:rsidRPr="00F35C86">
              <w:rPr>
                <w:color w:val="auto"/>
                <w:sz w:val="22"/>
                <w:szCs w:val="22"/>
              </w:rPr>
              <w:t xml:space="preserve"> cho người đó (trường hợp bảo lãnh viện phí) sẽ thu mức khấu trừ này (thông qua phát hành hóa đơn trực tiếp cho </w:t>
            </w:r>
            <w:r w:rsidRPr="00F35C86">
              <w:rPr>
                <w:b/>
                <w:color w:val="auto"/>
                <w:sz w:val="22"/>
                <w:szCs w:val="22"/>
              </w:rPr>
              <w:t>người được bảo hiểm</w:t>
            </w:r>
            <w:r w:rsidRPr="00F35C86">
              <w:rPr>
                <w:color w:val="auto"/>
                <w:sz w:val="22"/>
                <w:szCs w:val="22"/>
              </w:rPr>
              <w:t>) hoặc sẽ được khấu trừ vào bất k</w:t>
            </w:r>
            <w:r w:rsidR="000C67EA" w:rsidRPr="00F35C86">
              <w:rPr>
                <w:color w:val="auto"/>
                <w:sz w:val="22"/>
                <w:szCs w:val="22"/>
              </w:rPr>
              <w:t>ỳ</w:t>
            </w:r>
            <w:r w:rsidRPr="00F35C86">
              <w:rPr>
                <w:color w:val="auto"/>
                <w:sz w:val="22"/>
                <w:szCs w:val="22"/>
              </w:rPr>
              <w:t xml:space="preserve"> khoản bồi thường nào mà </w:t>
            </w:r>
            <w:r w:rsidRPr="00F35C86">
              <w:rPr>
                <w:b/>
                <w:bCs/>
                <w:color w:val="auto"/>
                <w:sz w:val="22"/>
                <w:szCs w:val="22"/>
              </w:rPr>
              <w:t xml:space="preserve">PJICO </w:t>
            </w:r>
            <w:r w:rsidRPr="00F35C86">
              <w:rPr>
                <w:color w:val="auto"/>
                <w:sz w:val="22"/>
                <w:szCs w:val="22"/>
              </w:rPr>
              <w:t xml:space="preserve">thanh toán cho </w:t>
            </w:r>
            <w:r w:rsidRPr="00F35C86">
              <w:rPr>
                <w:b/>
                <w:color w:val="auto"/>
                <w:sz w:val="22"/>
                <w:szCs w:val="22"/>
              </w:rPr>
              <w:t>người được bảo hiểm.</w:t>
            </w:r>
          </w:p>
          <w:p w:rsidR="00946155" w:rsidRPr="00F35C86" w:rsidRDefault="00946155" w:rsidP="00BC1421">
            <w:pPr>
              <w:spacing w:line="312" w:lineRule="auto"/>
              <w:jc w:val="both"/>
              <w:rPr>
                <w:b/>
                <w:bCs/>
                <w:color w:val="auto"/>
              </w:rPr>
            </w:pPr>
          </w:p>
          <w:p w:rsidR="00946155" w:rsidRPr="00F35C86" w:rsidRDefault="00946155" w:rsidP="00BC1421">
            <w:pPr>
              <w:spacing w:line="312" w:lineRule="auto"/>
              <w:jc w:val="both"/>
              <w:rPr>
                <w:color w:val="auto"/>
              </w:rPr>
            </w:pPr>
            <w:r w:rsidRPr="00F35C86">
              <w:rPr>
                <w:b/>
                <w:bCs/>
                <w:color w:val="auto"/>
                <w:sz w:val="22"/>
                <w:szCs w:val="22"/>
              </w:rPr>
              <w:t xml:space="preserve">Mức khấu trừ năm </w:t>
            </w:r>
            <w:r w:rsidRPr="00F35C86">
              <w:rPr>
                <w:color w:val="auto"/>
                <w:sz w:val="22"/>
                <w:szCs w:val="22"/>
              </w:rPr>
              <w:t xml:space="preserve">áp dụng cho tất cả các quyền lợi trừ khi có quy định khác trong </w:t>
            </w:r>
            <w:r w:rsidRPr="00F35C86">
              <w:rPr>
                <w:b/>
                <w:bCs/>
                <w:color w:val="auto"/>
                <w:sz w:val="22"/>
                <w:szCs w:val="22"/>
              </w:rPr>
              <w:t>giấy chứng nhận bảo hiểm</w:t>
            </w:r>
            <w:r w:rsidRPr="00F35C86">
              <w:rPr>
                <w:color w:val="auto"/>
                <w:sz w:val="22"/>
                <w:szCs w:val="22"/>
              </w:rPr>
              <w:t>.</w:t>
            </w:r>
          </w:p>
        </w:tc>
      </w:tr>
    </w:tbl>
    <w:p w:rsidR="00946155" w:rsidRPr="00F35C86" w:rsidRDefault="00946155" w:rsidP="00946155">
      <w:pPr>
        <w:pStyle w:val="Heading3"/>
        <w:rPr>
          <w:color w:val="auto"/>
          <w:sz w:val="22"/>
          <w:szCs w:val="22"/>
        </w:rPr>
      </w:pPr>
      <w:bookmarkStart w:id="80" w:name="_Toc424382871"/>
      <w:r w:rsidRPr="00F35C86">
        <w:rPr>
          <w:bCs w:val="0"/>
          <w:color w:val="auto"/>
          <w:sz w:val="22"/>
          <w:szCs w:val="22"/>
        </w:rPr>
        <w:t>3.2.1. Điều trị nội trú</w:t>
      </w:r>
      <w:r w:rsidRPr="00F35C86">
        <w:rPr>
          <w:color w:val="auto"/>
          <w:sz w:val="22"/>
          <w:szCs w:val="22"/>
        </w:rPr>
        <w:t xml:space="preserve"> và </w:t>
      </w:r>
      <w:r w:rsidRPr="00F35C86">
        <w:rPr>
          <w:bCs w:val="0"/>
          <w:color w:val="auto"/>
          <w:sz w:val="22"/>
          <w:szCs w:val="22"/>
        </w:rPr>
        <w:t>điều trị trong ngày - Thông tin chung</w:t>
      </w:r>
      <w:bookmarkEnd w:id="80"/>
    </w:p>
    <w:p w:rsidR="00946155" w:rsidRPr="00F35C86" w:rsidRDefault="00946155" w:rsidP="00946155">
      <w:pPr>
        <w:tabs>
          <w:tab w:val="left" w:pos="0"/>
        </w:tabs>
        <w:spacing w:line="312" w:lineRule="auto"/>
        <w:jc w:val="both"/>
        <w:rPr>
          <w:color w:val="auto"/>
          <w:sz w:val="22"/>
          <w:szCs w:val="22"/>
        </w:rPr>
      </w:pPr>
    </w:p>
    <w:tbl>
      <w:tblPr>
        <w:tblW w:w="95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33"/>
        <w:gridCol w:w="7830"/>
      </w:tblGrid>
      <w:tr w:rsidR="00946155" w:rsidRPr="00F35C86" w:rsidTr="00BC1421">
        <w:tc>
          <w:tcPr>
            <w:tcW w:w="1733" w:type="dxa"/>
            <w:shd w:val="clear" w:color="auto" w:fill="B7DDE8"/>
          </w:tcPr>
          <w:p w:rsidR="00946155" w:rsidRPr="00F35C86" w:rsidRDefault="00946155" w:rsidP="00BC1421">
            <w:pPr>
              <w:spacing w:line="312" w:lineRule="auto"/>
              <w:jc w:val="center"/>
              <w:rPr>
                <w:color w:val="auto"/>
              </w:rPr>
            </w:pPr>
            <w:r w:rsidRPr="00F35C86">
              <w:rPr>
                <w:color w:val="auto"/>
                <w:sz w:val="22"/>
                <w:szCs w:val="22"/>
              </w:rPr>
              <w:t>Quyền lợi</w:t>
            </w:r>
          </w:p>
        </w:tc>
        <w:tc>
          <w:tcPr>
            <w:tcW w:w="7830" w:type="dxa"/>
            <w:shd w:val="clear" w:color="auto" w:fill="B7DDE8"/>
          </w:tcPr>
          <w:p w:rsidR="00946155" w:rsidRPr="00F35C86" w:rsidRDefault="00946155" w:rsidP="00BC1421">
            <w:pPr>
              <w:spacing w:line="312" w:lineRule="auto"/>
              <w:jc w:val="center"/>
              <w:rPr>
                <w:color w:val="auto"/>
              </w:rPr>
            </w:pPr>
            <w:r w:rsidRPr="00F35C86">
              <w:rPr>
                <w:color w:val="auto"/>
                <w:sz w:val="22"/>
                <w:szCs w:val="22"/>
              </w:rPr>
              <w:t>Diễn giải</w:t>
            </w:r>
          </w:p>
        </w:tc>
      </w:tr>
      <w:tr w:rsidR="00946155" w:rsidRPr="00F35C86" w:rsidTr="00BC1421">
        <w:tc>
          <w:tcPr>
            <w:tcW w:w="1733" w:type="dxa"/>
          </w:tcPr>
          <w:p w:rsidR="00946155" w:rsidRPr="00F35C86" w:rsidRDefault="00946155" w:rsidP="00BC1421">
            <w:pPr>
              <w:spacing w:line="312" w:lineRule="auto"/>
              <w:rPr>
                <w:color w:val="auto"/>
              </w:rPr>
            </w:pPr>
            <w:r w:rsidRPr="00F35C86">
              <w:rPr>
                <w:color w:val="auto"/>
                <w:sz w:val="22"/>
                <w:szCs w:val="22"/>
              </w:rPr>
              <w:t>Tiền phòng/ ngày</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tiền phòng đơn tiêu chuẩn của </w:t>
            </w:r>
            <w:r w:rsidRPr="00F35C86">
              <w:rPr>
                <w:b/>
                <w:color w:val="auto"/>
                <w:sz w:val="22"/>
                <w:szCs w:val="22"/>
              </w:rPr>
              <w:t xml:space="preserve">người được bảo hiểm </w:t>
            </w:r>
            <w:r w:rsidRPr="00F35C86">
              <w:rPr>
                <w:color w:val="auto"/>
                <w:sz w:val="22"/>
                <w:szCs w:val="22"/>
              </w:rPr>
              <w:t xml:space="preserve">đến số tiền giới hạn trong </w:t>
            </w:r>
            <w:r w:rsidRPr="00F35C86">
              <w:rPr>
                <w:b/>
                <w:bCs/>
                <w:color w:val="auto"/>
                <w:sz w:val="22"/>
                <w:szCs w:val="22"/>
              </w:rPr>
              <w:t>bảng quyền lợi bảo hiểm</w:t>
            </w:r>
            <w:r w:rsidRPr="00F35C86">
              <w:rPr>
                <w:color w:val="auto"/>
                <w:sz w:val="22"/>
                <w:szCs w:val="22"/>
              </w:rPr>
              <w:t xml:space="preserve"> khi người đó </w:t>
            </w:r>
            <w:r w:rsidRPr="00F35C86">
              <w:rPr>
                <w:b/>
                <w:bCs/>
                <w:color w:val="auto"/>
                <w:sz w:val="22"/>
                <w:szCs w:val="22"/>
              </w:rPr>
              <w:t>điều trị</w:t>
            </w:r>
            <w:r w:rsidRPr="00F35C86">
              <w:rPr>
                <w:color w:val="auto"/>
                <w:sz w:val="22"/>
                <w:szCs w:val="22"/>
              </w:rPr>
              <w:t xml:space="preserve"> nội trú hoặc </w:t>
            </w:r>
            <w:r w:rsidRPr="00F35C86">
              <w:rPr>
                <w:b/>
                <w:bCs/>
                <w:color w:val="auto"/>
                <w:sz w:val="22"/>
                <w:szCs w:val="22"/>
              </w:rPr>
              <w:t xml:space="preserve">điều trị </w:t>
            </w:r>
            <w:r w:rsidRPr="00F35C86">
              <w:rPr>
                <w:b/>
                <w:color w:val="auto"/>
                <w:sz w:val="22"/>
                <w:szCs w:val="22"/>
              </w:rPr>
              <w:t>trong ngày</w:t>
            </w:r>
            <w:r w:rsidRPr="00F35C86">
              <w:rPr>
                <w:color w:val="auto"/>
                <w:sz w:val="22"/>
                <w:szCs w:val="22"/>
              </w:rPr>
              <w:t xml:space="preserve"> cho một </w:t>
            </w:r>
            <w:r w:rsidRPr="00F35C86">
              <w:rPr>
                <w:b/>
                <w:bCs/>
                <w:color w:val="auto"/>
                <w:sz w:val="22"/>
                <w:szCs w:val="22"/>
              </w:rPr>
              <w:t xml:space="preserve">tình trạng y tế </w:t>
            </w:r>
            <w:r w:rsidRPr="00F35C86">
              <w:rPr>
                <w:bCs/>
                <w:color w:val="auto"/>
                <w:sz w:val="22"/>
                <w:szCs w:val="22"/>
              </w:rPr>
              <w:t>thuộc phạm vi bảo hiểm.</w:t>
            </w:r>
          </w:p>
          <w:p w:rsidR="00946155" w:rsidRPr="00F35C86" w:rsidRDefault="00946155" w:rsidP="00BC1421">
            <w:pPr>
              <w:spacing w:line="312" w:lineRule="auto"/>
              <w:jc w:val="both"/>
              <w:rPr>
                <w:color w:val="auto"/>
              </w:rPr>
            </w:pPr>
          </w:p>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chỉ thanh toán cho chi phí phòng đơn tiêu chuẩn tương ứng với phòng có giá thấp nhất tại </w:t>
            </w:r>
            <w:r w:rsidRPr="00F35C86">
              <w:rPr>
                <w:b/>
                <w:bCs/>
                <w:color w:val="auto"/>
                <w:sz w:val="22"/>
                <w:szCs w:val="22"/>
              </w:rPr>
              <w:t xml:space="preserve">cơ sở y tế. </w:t>
            </w:r>
            <w:r w:rsidRPr="00F35C86">
              <w:rPr>
                <w:color w:val="auto"/>
                <w:sz w:val="22"/>
                <w:szCs w:val="22"/>
              </w:rPr>
              <w:t xml:space="preserve">Nếu </w:t>
            </w:r>
            <w:r w:rsidRPr="00F35C86">
              <w:rPr>
                <w:b/>
                <w:bCs/>
                <w:color w:val="auto"/>
                <w:sz w:val="22"/>
                <w:szCs w:val="22"/>
              </w:rPr>
              <w:t xml:space="preserve">người được bảo hiểm </w:t>
            </w:r>
            <w:r w:rsidRPr="00F35C86">
              <w:rPr>
                <w:b/>
                <w:color w:val="auto"/>
                <w:sz w:val="22"/>
                <w:szCs w:val="22"/>
              </w:rPr>
              <w:t>điều trị</w:t>
            </w:r>
            <w:r w:rsidRPr="00F35C86">
              <w:rPr>
                <w:color w:val="auto"/>
                <w:sz w:val="22"/>
                <w:szCs w:val="22"/>
              </w:rPr>
              <w:t xml:space="preserve"> tại phòng chi phí cao hơn phòng đơn tiêu chuẩn thì </w:t>
            </w:r>
            <w:r w:rsidRPr="00F35C86">
              <w:rPr>
                <w:bCs/>
                <w:color w:val="auto"/>
                <w:sz w:val="22"/>
                <w:szCs w:val="22"/>
              </w:rPr>
              <w:t xml:space="preserve">người </w:t>
            </w:r>
            <w:r w:rsidRPr="00F35C86">
              <w:rPr>
                <w:color w:val="auto"/>
                <w:sz w:val="22"/>
                <w:szCs w:val="22"/>
              </w:rPr>
              <w:t xml:space="preserve">đó hoặc </w:t>
            </w:r>
            <w:r w:rsidRPr="00F35C86">
              <w:rPr>
                <w:b/>
                <w:color w:val="auto"/>
                <w:sz w:val="22"/>
                <w:szCs w:val="22"/>
              </w:rPr>
              <w:t>chủ hợp đồng</w:t>
            </w:r>
            <w:r w:rsidRPr="00F35C86">
              <w:rPr>
                <w:color w:val="auto"/>
                <w:sz w:val="22"/>
                <w:szCs w:val="22"/>
              </w:rPr>
              <w:t xml:space="preserve"> sẽ phải thanh toán phần chênh lệch tiền phòng và các chi phí phụ trội phát sinh do sử dụng loại phòng này. </w:t>
            </w:r>
          </w:p>
          <w:p w:rsidR="00946155" w:rsidRPr="00F35C86" w:rsidRDefault="00946155" w:rsidP="00BC1421">
            <w:pPr>
              <w:spacing w:line="312" w:lineRule="auto"/>
              <w:jc w:val="both"/>
              <w:rPr>
                <w:color w:val="auto"/>
              </w:rPr>
            </w:pPr>
          </w:p>
          <w:p w:rsidR="00946155" w:rsidRPr="00F35C86" w:rsidRDefault="00946155" w:rsidP="00BC1421">
            <w:pPr>
              <w:spacing w:line="312" w:lineRule="auto"/>
              <w:jc w:val="both"/>
              <w:rPr>
                <w:color w:val="auto"/>
              </w:rPr>
            </w:pPr>
            <w:r w:rsidRPr="00F35C86">
              <w:rPr>
                <w:b/>
                <w:color w:val="auto"/>
                <w:sz w:val="22"/>
                <w:szCs w:val="22"/>
                <w:lang w:val="en-NZ"/>
              </w:rPr>
              <w:t xml:space="preserve">Người được bảo hiểm </w:t>
            </w:r>
            <w:r w:rsidRPr="00F35C86">
              <w:rPr>
                <w:color w:val="auto"/>
                <w:sz w:val="22"/>
                <w:szCs w:val="22"/>
                <w:lang w:val="en-NZ"/>
              </w:rPr>
              <w:t xml:space="preserve">nên kiểm tra với </w:t>
            </w:r>
            <w:r w:rsidRPr="00F35C86">
              <w:rPr>
                <w:b/>
                <w:color w:val="auto"/>
                <w:sz w:val="22"/>
                <w:szCs w:val="22"/>
                <w:lang w:val="en-NZ"/>
              </w:rPr>
              <w:t>PJICO</w:t>
            </w:r>
            <w:r w:rsidRPr="00F35C86">
              <w:rPr>
                <w:color w:val="auto"/>
                <w:sz w:val="22"/>
                <w:szCs w:val="22"/>
                <w:lang w:val="en-NZ"/>
              </w:rPr>
              <w:t xml:space="preserve"> trước khi nhập viện để tránh phải tự thanh toán các chi phí không cần thiết.</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Viện phí</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chi trả các khoản chi phí thực tế lên đến giới hạn tối đa của quyền lợi này cho việc </w:t>
            </w:r>
            <w:r w:rsidRPr="00F35C86">
              <w:rPr>
                <w:b/>
                <w:bCs/>
                <w:color w:val="auto"/>
                <w:sz w:val="22"/>
                <w:szCs w:val="22"/>
              </w:rPr>
              <w:t xml:space="preserve">điều trị thuộc phạm vi bảo hiểm </w:t>
            </w:r>
            <w:r w:rsidRPr="00F35C86">
              <w:rPr>
                <w:color w:val="auto"/>
                <w:sz w:val="22"/>
                <w:szCs w:val="22"/>
              </w:rPr>
              <w:t>kể từ lúc nhập viện tới lúc xuất viện như sau:</w:t>
            </w:r>
          </w:p>
          <w:p w:rsidR="00946155" w:rsidRPr="00F35C86" w:rsidRDefault="00946155" w:rsidP="00BC1421">
            <w:pPr>
              <w:spacing w:line="312" w:lineRule="auto"/>
              <w:jc w:val="both"/>
              <w:rPr>
                <w:color w:val="auto"/>
              </w:rPr>
            </w:pPr>
            <w:r w:rsidRPr="00F35C86">
              <w:rPr>
                <w:color w:val="auto"/>
                <w:sz w:val="22"/>
                <w:szCs w:val="22"/>
              </w:rPr>
              <w:t xml:space="preserve">•  </w:t>
            </w:r>
            <w:r w:rsidRPr="00F35C86">
              <w:rPr>
                <w:b/>
                <w:bCs/>
                <w:color w:val="auto"/>
                <w:sz w:val="22"/>
                <w:szCs w:val="22"/>
              </w:rPr>
              <w:t>Khám bệnh</w:t>
            </w:r>
          </w:p>
          <w:p w:rsidR="00946155" w:rsidRPr="00F35C86" w:rsidRDefault="00946155" w:rsidP="00BC1421">
            <w:pPr>
              <w:spacing w:line="312" w:lineRule="auto"/>
              <w:jc w:val="both"/>
              <w:rPr>
                <w:color w:val="auto"/>
              </w:rPr>
            </w:pPr>
            <w:r w:rsidRPr="00F35C86">
              <w:rPr>
                <w:color w:val="auto"/>
                <w:sz w:val="22"/>
                <w:szCs w:val="22"/>
              </w:rPr>
              <w:t xml:space="preserve">•  </w:t>
            </w:r>
            <w:r w:rsidRPr="00F35C86">
              <w:rPr>
                <w:b/>
                <w:bCs/>
                <w:color w:val="auto"/>
                <w:sz w:val="22"/>
                <w:szCs w:val="22"/>
              </w:rPr>
              <w:t>Phẫu thuật</w:t>
            </w:r>
          </w:p>
          <w:p w:rsidR="00946155" w:rsidRPr="00F35C86" w:rsidRDefault="00946155" w:rsidP="00BC1421">
            <w:pPr>
              <w:spacing w:line="312" w:lineRule="auto"/>
              <w:jc w:val="both"/>
              <w:rPr>
                <w:color w:val="auto"/>
              </w:rPr>
            </w:pPr>
            <w:r w:rsidRPr="00F35C86">
              <w:rPr>
                <w:color w:val="auto"/>
                <w:sz w:val="22"/>
                <w:szCs w:val="22"/>
              </w:rPr>
              <w:t>•  Phí phòng mổ</w:t>
            </w:r>
          </w:p>
          <w:p w:rsidR="00946155" w:rsidRPr="00F35C86" w:rsidRDefault="00946155" w:rsidP="00BC1421">
            <w:pPr>
              <w:spacing w:line="312" w:lineRule="auto"/>
              <w:jc w:val="both"/>
              <w:rPr>
                <w:color w:val="auto"/>
              </w:rPr>
            </w:pPr>
            <w:r w:rsidRPr="00F35C86">
              <w:rPr>
                <w:color w:val="auto"/>
                <w:sz w:val="22"/>
                <w:szCs w:val="22"/>
              </w:rPr>
              <w:t xml:space="preserve">•  </w:t>
            </w:r>
            <w:r w:rsidRPr="00F35C86">
              <w:rPr>
                <w:b/>
                <w:color w:val="auto"/>
                <w:sz w:val="22"/>
                <w:szCs w:val="22"/>
              </w:rPr>
              <w:t>Y tá</w:t>
            </w:r>
            <w:r w:rsidRPr="00F35C86">
              <w:rPr>
                <w:color w:val="auto"/>
                <w:sz w:val="22"/>
                <w:szCs w:val="22"/>
              </w:rPr>
              <w:t xml:space="preserve"> chăm sóc, thuốc và bông băng</w:t>
            </w:r>
          </w:p>
          <w:p w:rsidR="00946155" w:rsidRPr="00F35C86" w:rsidRDefault="00946155" w:rsidP="00BC1421">
            <w:pPr>
              <w:spacing w:line="312" w:lineRule="auto"/>
              <w:ind w:left="132" w:hanging="130"/>
              <w:jc w:val="both"/>
              <w:rPr>
                <w:color w:val="auto"/>
              </w:rPr>
            </w:pPr>
            <w:r w:rsidRPr="00F35C86">
              <w:rPr>
                <w:color w:val="auto"/>
                <w:sz w:val="22"/>
                <w:szCs w:val="22"/>
              </w:rPr>
              <w:t xml:space="preserve">• Chi phí cho phẫu thuật viên và </w:t>
            </w:r>
            <w:r w:rsidRPr="00F35C86">
              <w:rPr>
                <w:b/>
                <w:color w:val="auto"/>
                <w:sz w:val="22"/>
                <w:szCs w:val="22"/>
              </w:rPr>
              <w:t>bác sỹ</w:t>
            </w:r>
            <w:r w:rsidRPr="00F35C86">
              <w:rPr>
                <w:color w:val="auto"/>
                <w:sz w:val="22"/>
                <w:szCs w:val="22"/>
              </w:rPr>
              <w:t xml:space="preserve"> gây mê</w:t>
            </w:r>
          </w:p>
          <w:p w:rsidR="00946155" w:rsidRPr="00F35C86" w:rsidRDefault="00946155" w:rsidP="00BC1421">
            <w:pPr>
              <w:spacing w:line="312" w:lineRule="auto"/>
              <w:jc w:val="both"/>
              <w:rPr>
                <w:color w:val="auto"/>
              </w:rPr>
            </w:pPr>
            <w:r w:rsidRPr="00F35C86">
              <w:rPr>
                <w:color w:val="auto"/>
                <w:sz w:val="22"/>
                <w:szCs w:val="22"/>
              </w:rPr>
              <w:t>•  Chí phí phòng chăm sóc đặc biệt</w:t>
            </w:r>
          </w:p>
          <w:p w:rsidR="00946155" w:rsidRPr="00F35C86" w:rsidRDefault="00946155" w:rsidP="00BC1421">
            <w:pPr>
              <w:spacing w:line="312" w:lineRule="auto"/>
              <w:ind w:left="132" w:hanging="178"/>
              <w:jc w:val="both"/>
              <w:rPr>
                <w:color w:val="auto"/>
              </w:rPr>
            </w:pPr>
            <w:r w:rsidRPr="00F35C86">
              <w:rPr>
                <w:color w:val="auto"/>
                <w:sz w:val="22"/>
                <w:szCs w:val="22"/>
              </w:rPr>
              <w:t xml:space="preserve"> • Tư vấn và vật lý trị liệu cho việc </w:t>
            </w:r>
            <w:r w:rsidRPr="00F35C86">
              <w:rPr>
                <w:b/>
                <w:bCs/>
                <w:color w:val="auto"/>
                <w:sz w:val="22"/>
                <w:szCs w:val="22"/>
              </w:rPr>
              <w:t>điều trị</w:t>
            </w:r>
            <w:r w:rsidRPr="00F35C86">
              <w:rPr>
                <w:color w:val="auto"/>
                <w:sz w:val="22"/>
                <w:szCs w:val="22"/>
              </w:rPr>
              <w:t xml:space="preserve"> liên quan trực tiếp tới </w:t>
            </w:r>
            <w:r w:rsidRPr="00F35C86">
              <w:rPr>
                <w:b/>
                <w:bCs/>
                <w:color w:val="auto"/>
                <w:sz w:val="22"/>
                <w:szCs w:val="22"/>
              </w:rPr>
              <w:t xml:space="preserve">tình trạng y tế </w:t>
            </w:r>
            <w:r w:rsidRPr="00F35C86">
              <w:rPr>
                <w:bCs/>
                <w:color w:val="auto"/>
                <w:sz w:val="22"/>
                <w:szCs w:val="22"/>
              </w:rPr>
              <w:t>thuộc phạm vi bảo hiểm.</w:t>
            </w:r>
          </w:p>
          <w:p w:rsidR="00946155" w:rsidRPr="00F35C86" w:rsidRDefault="00946155" w:rsidP="00BC1421">
            <w:pPr>
              <w:spacing w:line="312" w:lineRule="auto"/>
              <w:jc w:val="both"/>
              <w:rPr>
                <w:color w:val="auto"/>
              </w:rPr>
            </w:pPr>
            <w:r w:rsidRPr="00F35C86">
              <w:rPr>
                <w:color w:val="auto"/>
                <w:sz w:val="22"/>
                <w:szCs w:val="22"/>
              </w:rPr>
              <w:t>•  Xạ trị và/hoặc hoá trị</w:t>
            </w:r>
          </w:p>
          <w:p w:rsidR="00946155" w:rsidRPr="00F35C86" w:rsidRDefault="00946155" w:rsidP="00BC1421">
            <w:pPr>
              <w:spacing w:line="312" w:lineRule="auto"/>
              <w:ind w:left="132" w:hanging="130"/>
              <w:jc w:val="both"/>
              <w:rPr>
                <w:color w:val="auto"/>
                <w:lang w:val="en-NZ"/>
              </w:rPr>
            </w:pPr>
            <w:r w:rsidRPr="00F35C86">
              <w:rPr>
                <w:color w:val="auto"/>
                <w:sz w:val="22"/>
                <w:szCs w:val="22"/>
              </w:rPr>
              <w:t xml:space="preserve">• Chụp cắt lớp bằng vi tính, hình ảnh cộng hưởng từ, x-quang và các </w:t>
            </w:r>
            <w:r w:rsidRPr="00F35C86">
              <w:rPr>
                <w:color w:val="auto"/>
                <w:sz w:val="22"/>
                <w:szCs w:val="22"/>
                <w:lang w:val="en-NZ"/>
              </w:rPr>
              <w:t>kỹ thuật chẩn đoán hình ảnh tương tự đã được kiểm chứng.</w:t>
            </w:r>
          </w:p>
          <w:p w:rsidR="00946155" w:rsidRPr="00F35C86" w:rsidRDefault="00946155" w:rsidP="00BC1421">
            <w:pPr>
              <w:spacing w:line="312" w:lineRule="auto"/>
              <w:jc w:val="both"/>
              <w:rPr>
                <w:color w:val="auto"/>
              </w:rPr>
            </w:pPr>
            <w:r w:rsidRPr="00F35C86">
              <w:rPr>
                <w:color w:val="auto"/>
                <w:sz w:val="22"/>
                <w:szCs w:val="22"/>
              </w:rPr>
              <w:t xml:space="preserve">•  Điều dưỡng đặc biệt tại </w:t>
            </w:r>
            <w:r w:rsidRPr="00F35C86">
              <w:rPr>
                <w:b/>
                <w:bCs/>
                <w:color w:val="auto"/>
                <w:sz w:val="22"/>
                <w:szCs w:val="22"/>
              </w:rPr>
              <w:t>cơ sở y tế</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 xml:space="preserve">Cấy ghép nội tạng </w:t>
            </w:r>
          </w:p>
        </w:tc>
        <w:tc>
          <w:tcPr>
            <w:tcW w:w="7830" w:type="dxa"/>
          </w:tcPr>
          <w:p w:rsidR="00946155" w:rsidRPr="00F35C86" w:rsidRDefault="00946155" w:rsidP="000C67EA">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thực tế lên đến giới hạn tối đa của quyền lợi này cho việc cấy ghép thận, tim, gan, phổi hoặc tuỷ, xương do nguyên nhân từ một </w:t>
            </w:r>
            <w:r w:rsidRPr="00F35C86">
              <w:rPr>
                <w:b/>
                <w:bCs/>
                <w:color w:val="auto"/>
                <w:sz w:val="22"/>
                <w:szCs w:val="22"/>
              </w:rPr>
              <w:t xml:space="preserve">tình trạng y tế </w:t>
            </w:r>
            <w:r w:rsidRPr="00F35C86">
              <w:rPr>
                <w:bCs/>
                <w:color w:val="auto"/>
                <w:sz w:val="22"/>
                <w:szCs w:val="22"/>
              </w:rPr>
              <w:t>thuộc phạm vi bảo hiểm</w:t>
            </w:r>
            <w:r w:rsidRPr="00F35C86">
              <w:rPr>
                <w:color w:val="auto"/>
                <w:sz w:val="22"/>
                <w:szCs w:val="22"/>
              </w:rPr>
              <w:t xml:space="preserve"> và những bộ phận này được cung cấp từ vợ chồng hoặc con cái của </w:t>
            </w:r>
            <w:r w:rsidRPr="00F35C86">
              <w:rPr>
                <w:b/>
                <w:color w:val="auto"/>
                <w:sz w:val="22"/>
                <w:szCs w:val="22"/>
              </w:rPr>
              <w:t xml:space="preserve">người được bảo hiểm </w:t>
            </w:r>
            <w:r w:rsidRPr="00F35C86">
              <w:rPr>
                <w:color w:val="auto"/>
                <w:sz w:val="22"/>
                <w:szCs w:val="22"/>
              </w:rPr>
              <w:t>hoặc nguồn hiến tặng được</w:t>
            </w:r>
            <w:r w:rsidR="000C67EA" w:rsidRPr="00F35C86">
              <w:rPr>
                <w:color w:val="auto"/>
                <w:sz w:val="22"/>
                <w:szCs w:val="22"/>
              </w:rPr>
              <w:t xml:space="preserve"> </w:t>
            </w:r>
            <w:r w:rsidRPr="00F35C86">
              <w:rPr>
                <w:color w:val="auto"/>
                <w:sz w:val="22"/>
                <w:szCs w:val="22"/>
              </w:rPr>
              <w:t xml:space="preserve">chứng nhận và xác minh. </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Phẫu thuật chỉnh hình</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thực tế lên đến giới hạn tối đa của quyền lợi này cho chi phí phẫu thuật chỉnh hình lần đầu với điều kiện việc phẫu thuật đó là </w:t>
            </w:r>
            <w:r w:rsidRPr="00F35C86">
              <w:rPr>
                <w:b/>
                <w:bCs/>
                <w:color w:val="auto"/>
                <w:sz w:val="22"/>
                <w:szCs w:val="22"/>
              </w:rPr>
              <w:t>cần thiết về mặt y tế</w:t>
            </w:r>
            <w:r w:rsidRPr="00F35C86">
              <w:rPr>
                <w:color w:val="auto"/>
                <w:sz w:val="22"/>
                <w:szCs w:val="22"/>
              </w:rPr>
              <w:t xml:space="preserve"> và thỏa mãn những điều sau: </w:t>
            </w:r>
          </w:p>
          <w:p w:rsidR="00946155" w:rsidRPr="00F35C86" w:rsidRDefault="00946155" w:rsidP="00BC1421">
            <w:pPr>
              <w:spacing w:line="312" w:lineRule="auto"/>
              <w:jc w:val="both"/>
              <w:rPr>
                <w:color w:val="auto"/>
              </w:rPr>
            </w:pPr>
            <w:r w:rsidRPr="00F35C86">
              <w:rPr>
                <w:color w:val="auto"/>
                <w:sz w:val="22"/>
                <w:szCs w:val="22"/>
              </w:rPr>
              <w:t xml:space="preserve">(i) Phẫu thuật được tiến hành để phục hồi chức năng cho một </w:t>
            </w:r>
            <w:r w:rsidRPr="00F35C86">
              <w:rPr>
                <w:b/>
                <w:bCs/>
                <w:color w:val="auto"/>
                <w:sz w:val="22"/>
                <w:szCs w:val="22"/>
              </w:rPr>
              <w:t xml:space="preserve">tình trạng y tế </w:t>
            </w:r>
            <w:r w:rsidRPr="00F35C86">
              <w:rPr>
                <w:bCs/>
                <w:color w:val="auto"/>
                <w:sz w:val="22"/>
                <w:szCs w:val="22"/>
              </w:rPr>
              <w:t>thuộc phạm vi bảo hiểm</w:t>
            </w:r>
            <w:r w:rsidRPr="00F35C86">
              <w:rPr>
                <w:b/>
                <w:bCs/>
                <w:color w:val="auto"/>
                <w:sz w:val="22"/>
                <w:szCs w:val="22"/>
              </w:rPr>
              <w:t xml:space="preserve"> </w:t>
            </w:r>
            <w:r w:rsidRPr="00F35C86">
              <w:rPr>
                <w:color w:val="auto"/>
                <w:sz w:val="22"/>
                <w:szCs w:val="22"/>
              </w:rPr>
              <w:t xml:space="preserve">sau một </w:t>
            </w:r>
            <w:r w:rsidRPr="00F35C86">
              <w:rPr>
                <w:b/>
                <w:bCs/>
                <w:color w:val="auto"/>
                <w:sz w:val="22"/>
                <w:szCs w:val="22"/>
              </w:rPr>
              <w:t xml:space="preserve">tai nạn </w:t>
            </w:r>
            <w:r w:rsidRPr="00F35C86">
              <w:rPr>
                <w:color w:val="auto"/>
                <w:sz w:val="22"/>
                <w:szCs w:val="22"/>
              </w:rPr>
              <w:t xml:space="preserve">hoặc phẫu thuật, với điều kiện </w:t>
            </w:r>
            <w:r w:rsidRPr="00F35C86">
              <w:rPr>
                <w:b/>
                <w:bCs/>
                <w:color w:val="auto"/>
                <w:sz w:val="22"/>
                <w:szCs w:val="22"/>
              </w:rPr>
              <w:t xml:space="preserve">người được bảo hiểm </w:t>
            </w:r>
            <w:r w:rsidRPr="00F35C86">
              <w:rPr>
                <w:color w:val="auto"/>
                <w:sz w:val="22"/>
                <w:szCs w:val="22"/>
              </w:rPr>
              <w:t xml:space="preserve">đã được bảo hiểm bởi </w:t>
            </w:r>
            <w:r w:rsidRPr="00F35C86">
              <w:rPr>
                <w:bCs/>
                <w:color w:val="auto"/>
                <w:sz w:val="22"/>
                <w:szCs w:val="22"/>
              </w:rPr>
              <w:t>quy tắc bảo hiểm</w:t>
            </w:r>
            <w:r w:rsidRPr="00F35C86">
              <w:rPr>
                <w:color w:val="auto"/>
                <w:sz w:val="22"/>
                <w:szCs w:val="22"/>
              </w:rPr>
              <w:t xml:space="preserve"> này trước khi </w:t>
            </w:r>
            <w:r w:rsidRPr="00F35C86">
              <w:rPr>
                <w:b/>
                <w:color w:val="auto"/>
                <w:sz w:val="22"/>
                <w:szCs w:val="22"/>
              </w:rPr>
              <w:t>tai nạn</w:t>
            </w:r>
            <w:r w:rsidRPr="00F35C86">
              <w:rPr>
                <w:color w:val="auto"/>
                <w:sz w:val="22"/>
                <w:szCs w:val="22"/>
              </w:rPr>
              <w:t xml:space="preserve"> hoặc phẫu thuật xảy ra, và:</w:t>
            </w:r>
          </w:p>
          <w:p w:rsidR="00946155" w:rsidRPr="00F35C86" w:rsidRDefault="00946155" w:rsidP="00BC1421">
            <w:pPr>
              <w:tabs>
                <w:tab w:val="left" w:pos="402"/>
              </w:tabs>
              <w:spacing w:line="312" w:lineRule="auto"/>
              <w:jc w:val="both"/>
              <w:rPr>
                <w:color w:val="auto"/>
              </w:rPr>
            </w:pPr>
            <w:r w:rsidRPr="00F35C86">
              <w:rPr>
                <w:color w:val="auto"/>
                <w:sz w:val="22"/>
                <w:szCs w:val="22"/>
              </w:rPr>
              <w:t xml:space="preserve">(ii) </w:t>
            </w:r>
            <w:r w:rsidRPr="00F35C86">
              <w:rPr>
                <w:color w:val="auto"/>
                <w:sz w:val="22"/>
                <w:szCs w:val="22"/>
              </w:rPr>
              <w:tab/>
              <w:t xml:space="preserve">Phẫu thuật được tiến hành thích hợp về mặt y tế sau </w:t>
            </w:r>
            <w:r w:rsidRPr="00F35C86">
              <w:rPr>
                <w:b/>
                <w:color w:val="auto"/>
                <w:sz w:val="22"/>
                <w:szCs w:val="22"/>
              </w:rPr>
              <w:t>tai nạn</w:t>
            </w:r>
            <w:r w:rsidRPr="00F35C86">
              <w:rPr>
                <w:color w:val="auto"/>
                <w:sz w:val="22"/>
                <w:szCs w:val="22"/>
              </w:rPr>
              <w:t xml:space="preserve"> hoặc phẫu thuật, và</w:t>
            </w:r>
          </w:p>
          <w:p w:rsidR="00946155" w:rsidRPr="00F35C86" w:rsidRDefault="00946155" w:rsidP="00BC1421">
            <w:pPr>
              <w:tabs>
                <w:tab w:val="left" w:pos="421"/>
              </w:tabs>
              <w:spacing w:line="312" w:lineRule="auto"/>
              <w:jc w:val="both"/>
              <w:rPr>
                <w:color w:val="auto"/>
              </w:rPr>
            </w:pPr>
            <w:r w:rsidRPr="00F35C86">
              <w:rPr>
                <w:color w:val="auto"/>
                <w:sz w:val="22"/>
                <w:szCs w:val="22"/>
                <w:lang w:val="en-GB"/>
              </w:rPr>
              <w:t xml:space="preserve">(iii) </w:t>
            </w:r>
            <w:r w:rsidRPr="00F35C86">
              <w:rPr>
                <w:color w:val="auto"/>
                <w:sz w:val="22"/>
                <w:szCs w:val="22"/>
                <w:lang w:val="en-GB"/>
              </w:rPr>
              <w:tab/>
            </w:r>
            <w:r w:rsidRPr="00F35C86">
              <w:rPr>
                <w:b/>
                <w:bCs/>
                <w:color w:val="auto"/>
                <w:sz w:val="22"/>
                <w:szCs w:val="22"/>
                <w:lang w:val="en-GB"/>
              </w:rPr>
              <w:t>PJICO</w:t>
            </w:r>
            <w:r w:rsidRPr="00F35C86">
              <w:rPr>
                <w:color w:val="auto"/>
                <w:sz w:val="22"/>
                <w:szCs w:val="22"/>
                <w:lang w:val="en-GB"/>
              </w:rPr>
              <w:t xml:space="preserve"> đồng ý với các chi phí </w:t>
            </w:r>
            <w:r w:rsidRPr="00F35C86">
              <w:rPr>
                <w:b/>
                <w:bCs/>
                <w:color w:val="auto"/>
                <w:sz w:val="22"/>
                <w:szCs w:val="22"/>
                <w:lang w:val="en-GB"/>
              </w:rPr>
              <w:t>điều trị</w:t>
            </w:r>
            <w:r w:rsidRPr="00F35C86">
              <w:rPr>
                <w:color w:val="auto"/>
                <w:sz w:val="22"/>
                <w:szCs w:val="22"/>
                <w:lang w:val="en-GB"/>
              </w:rPr>
              <w:t xml:space="preserve"> đó bằng </w:t>
            </w:r>
            <w:r w:rsidRPr="00F35C86">
              <w:rPr>
                <w:b/>
                <w:color w:val="auto"/>
                <w:sz w:val="22"/>
                <w:szCs w:val="22"/>
                <w:lang w:val="en-GB"/>
              </w:rPr>
              <w:t>văn bản</w:t>
            </w:r>
            <w:r w:rsidRPr="00F35C86">
              <w:rPr>
                <w:color w:val="auto"/>
                <w:sz w:val="22"/>
                <w:szCs w:val="22"/>
                <w:lang w:val="en-GB"/>
              </w:rPr>
              <w:t xml:space="preserve"> trước khi việc phẫu thuật được thực hiện. </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Phẫu thuật cấy ghép</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thực tế lên đến giới hạn tối đa của quyền lợi này cho các thiết bị y tế được phẫu thuật cấy ghép vào cơ thể là một phần của quá trình </w:t>
            </w:r>
            <w:r w:rsidRPr="00F35C86">
              <w:rPr>
                <w:b/>
                <w:bCs/>
                <w:color w:val="auto"/>
                <w:sz w:val="22"/>
                <w:szCs w:val="22"/>
              </w:rPr>
              <w:t>điều trị</w:t>
            </w:r>
            <w:r w:rsidRPr="00F35C86">
              <w:rPr>
                <w:color w:val="auto"/>
                <w:sz w:val="22"/>
                <w:szCs w:val="22"/>
              </w:rPr>
              <w:t xml:space="preserve"> (loại trừ các cấy ghép nha khoa)</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Chi phí phòng cho thân nhân</w:t>
            </w:r>
          </w:p>
        </w:tc>
        <w:tc>
          <w:tcPr>
            <w:tcW w:w="7830" w:type="dxa"/>
          </w:tcPr>
          <w:p w:rsidR="00946155" w:rsidRPr="00F35C86" w:rsidRDefault="00946155" w:rsidP="00BC1421">
            <w:pPr>
              <w:spacing w:line="312" w:lineRule="auto"/>
              <w:jc w:val="both"/>
              <w:rPr>
                <w:i/>
                <w:iCs/>
                <w:color w:val="auto"/>
                <w:lang w:val="pt-BR"/>
              </w:rPr>
            </w:pPr>
            <w:r w:rsidRPr="00F35C86">
              <w:rPr>
                <w:i/>
                <w:iCs/>
                <w:color w:val="auto"/>
                <w:sz w:val="22"/>
                <w:szCs w:val="22"/>
                <w:u w:val="single"/>
                <w:lang w:val="pt-BR"/>
              </w:rPr>
              <w:t>Đối với chương trình A1, A2, B1, B2, C1 và C2</w:t>
            </w:r>
          </w:p>
          <w:p w:rsidR="00946155" w:rsidRPr="00F35C86" w:rsidRDefault="00946155" w:rsidP="00BC1421">
            <w:pPr>
              <w:spacing w:line="312" w:lineRule="auto"/>
              <w:jc w:val="both"/>
              <w:rPr>
                <w:color w:val="auto"/>
                <w:lang w:val="pt-BR"/>
              </w:rPr>
            </w:pPr>
            <w:r w:rsidRPr="00F35C86">
              <w:rPr>
                <w:b/>
                <w:bCs/>
                <w:color w:val="auto"/>
                <w:sz w:val="22"/>
                <w:szCs w:val="22"/>
                <w:lang w:val="pt-BR"/>
              </w:rPr>
              <w:t xml:space="preserve">PJICO </w:t>
            </w:r>
            <w:r w:rsidRPr="00F35C86">
              <w:rPr>
                <w:color w:val="auto"/>
                <w:sz w:val="22"/>
                <w:szCs w:val="22"/>
                <w:lang w:val="pt-BR"/>
              </w:rPr>
              <w:t xml:space="preserve">sẽ thanh toán tối đa tới giới hạn số tiền được ghi trong </w:t>
            </w:r>
            <w:r w:rsidRPr="00F35C86">
              <w:rPr>
                <w:b/>
                <w:bCs/>
                <w:color w:val="auto"/>
                <w:sz w:val="22"/>
                <w:szCs w:val="22"/>
                <w:lang w:val="pt-BR"/>
              </w:rPr>
              <w:t xml:space="preserve">bảng quyền lợi bảo hiểm </w:t>
            </w:r>
            <w:r w:rsidRPr="00F35C86">
              <w:rPr>
                <w:color w:val="auto"/>
                <w:sz w:val="22"/>
                <w:szCs w:val="22"/>
                <w:lang w:val="pt-BR"/>
              </w:rPr>
              <w:t xml:space="preserve">mục “Chi phí phòng cho thân nhân” khi người đó ở cùng </w:t>
            </w:r>
            <w:r w:rsidRPr="00F35C86">
              <w:rPr>
                <w:b/>
                <w:bCs/>
                <w:color w:val="auto"/>
                <w:sz w:val="22"/>
                <w:szCs w:val="22"/>
                <w:lang w:val="pt-BR"/>
              </w:rPr>
              <w:t xml:space="preserve">người được bảo hiểm </w:t>
            </w:r>
            <w:r w:rsidRPr="00F35C86">
              <w:rPr>
                <w:bCs/>
                <w:color w:val="auto"/>
                <w:sz w:val="22"/>
                <w:szCs w:val="22"/>
                <w:lang w:val="pt-BR"/>
              </w:rPr>
              <w:t xml:space="preserve">tại </w:t>
            </w:r>
            <w:r w:rsidRPr="00F35C86">
              <w:rPr>
                <w:b/>
                <w:color w:val="auto"/>
                <w:sz w:val="22"/>
                <w:szCs w:val="22"/>
                <w:lang w:val="pt-BR"/>
              </w:rPr>
              <w:t xml:space="preserve">cơ sở y tế </w:t>
            </w:r>
            <w:r w:rsidRPr="00F35C86">
              <w:rPr>
                <w:color w:val="auto"/>
                <w:sz w:val="22"/>
                <w:szCs w:val="22"/>
                <w:lang w:val="pt-BR"/>
              </w:rPr>
              <w:t xml:space="preserve">hoặc tại khách sạn/nhà nghỉ gần </w:t>
            </w:r>
            <w:r w:rsidRPr="00F35C86">
              <w:rPr>
                <w:b/>
                <w:bCs/>
                <w:color w:val="auto"/>
                <w:sz w:val="22"/>
                <w:szCs w:val="22"/>
                <w:lang w:val="pt-BR"/>
              </w:rPr>
              <w:t>cơ sở y tế</w:t>
            </w:r>
            <w:r w:rsidRPr="00F35C86">
              <w:rPr>
                <w:color w:val="auto"/>
                <w:sz w:val="22"/>
                <w:szCs w:val="22"/>
                <w:lang w:val="pt-BR"/>
              </w:rPr>
              <w:t xml:space="preserve"> thuộc </w:t>
            </w:r>
            <w:r w:rsidRPr="00F35C86">
              <w:rPr>
                <w:b/>
                <w:color w:val="auto"/>
                <w:sz w:val="22"/>
                <w:szCs w:val="22"/>
                <w:lang w:val="pt-BR"/>
              </w:rPr>
              <w:t>phạm vi địa lý được bảo hiểm</w:t>
            </w:r>
            <w:r w:rsidRPr="00F35C86">
              <w:rPr>
                <w:color w:val="auto"/>
                <w:sz w:val="22"/>
                <w:szCs w:val="22"/>
                <w:lang w:val="pt-BR"/>
              </w:rPr>
              <w:t xml:space="preserve">. Số tiền này được trả từ quyền lợi của </w:t>
            </w:r>
            <w:r w:rsidRPr="00F35C86">
              <w:rPr>
                <w:b/>
                <w:bCs/>
                <w:color w:val="auto"/>
                <w:sz w:val="22"/>
                <w:szCs w:val="22"/>
                <w:lang w:val="pt-BR"/>
              </w:rPr>
              <w:t xml:space="preserve">người được bảo hiểm </w:t>
            </w:r>
            <w:r w:rsidRPr="00F35C86">
              <w:rPr>
                <w:bCs/>
                <w:color w:val="auto"/>
                <w:sz w:val="22"/>
                <w:szCs w:val="22"/>
                <w:lang w:val="pt-BR"/>
              </w:rPr>
              <w:t>đó</w:t>
            </w:r>
            <w:r w:rsidRPr="00F35C86">
              <w:rPr>
                <w:color w:val="auto"/>
                <w:sz w:val="22"/>
                <w:szCs w:val="22"/>
                <w:lang w:val="pt-BR"/>
              </w:rPr>
              <w:t>.</w:t>
            </w:r>
          </w:p>
          <w:p w:rsidR="00946155" w:rsidRPr="00F35C86" w:rsidRDefault="00946155" w:rsidP="00BC1421">
            <w:pPr>
              <w:spacing w:line="312" w:lineRule="auto"/>
              <w:jc w:val="both"/>
              <w:rPr>
                <w:i/>
                <w:iCs/>
                <w:color w:val="auto"/>
                <w:u w:val="single"/>
                <w:lang w:val="pt-BR"/>
              </w:rPr>
            </w:pPr>
          </w:p>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D1 và D2</w:t>
            </w:r>
          </w:p>
          <w:p w:rsidR="00946155" w:rsidRPr="00F35C86" w:rsidRDefault="00946155" w:rsidP="00BC1421">
            <w:pPr>
              <w:spacing w:line="312" w:lineRule="auto"/>
              <w:jc w:val="both"/>
              <w:rPr>
                <w:color w:val="auto"/>
                <w:lang w:val="pt-BR"/>
              </w:rPr>
            </w:pPr>
            <w:r w:rsidRPr="00F35C86">
              <w:rPr>
                <w:b/>
                <w:bCs/>
                <w:color w:val="auto"/>
                <w:sz w:val="22"/>
                <w:szCs w:val="22"/>
                <w:lang w:val="pt-BR"/>
              </w:rPr>
              <w:t xml:space="preserve">PJICO </w:t>
            </w:r>
            <w:r w:rsidRPr="00F35C86">
              <w:rPr>
                <w:color w:val="auto"/>
                <w:sz w:val="22"/>
                <w:szCs w:val="22"/>
                <w:lang w:val="pt-BR"/>
              </w:rPr>
              <w:t xml:space="preserve">sẽ chi trả “Chi phí phòng cho thân nhân” ở cùng với </w:t>
            </w:r>
            <w:r w:rsidRPr="00F35C86">
              <w:rPr>
                <w:b/>
                <w:bCs/>
                <w:color w:val="auto"/>
                <w:sz w:val="22"/>
                <w:szCs w:val="22"/>
                <w:lang w:val="pt-BR"/>
              </w:rPr>
              <w:t xml:space="preserve">người được bảo hiểm </w:t>
            </w:r>
            <w:r w:rsidRPr="00F35C86">
              <w:rPr>
                <w:bCs/>
                <w:color w:val="auto"/>
                <w:sz w:val="22"/>
                <w:szCs w:val="22"/>
                <w:lang w:val="pt-BR"/>
              </w:rPr>
              <w:t xml:space="preserve">tại </w:t>
            </w:r>
            <w:r w:rsidRPr="00F35C86">
              <w:rPr>
                <w:b/>
                <w:bCs/>
                <w:color w:val="auto"/>
                <w:sz w:val="22"/>
                <w:szCs w:val="22"/>
                <w:lang w:val="pt-BR"/>
              </w:rPr>
              <w:t xml:space="preserve">cơ sở y tế </w:t>
            </w:r>
            <w:r w:rsidRPr="00F35C86">
              <w:rPr>
                <w:color w:val="auto"/>
                <w:sz w:val="22"/>
                <w:szCs w:val="22"/>
                <w:lang w:val="pt-BR"/>
              </w:rPr>
              <w:t xml:space="preserve">trong </w:t>
            </w:r>
            <w:r w:rsidRPr="00F35C86">
              <w:rPr>
                <w:b/>
                <w:color w:val="auto"/>
                <w:sz w:val="22"/>
                <w:szCs w:val="22"/>
                <w:lang w:val="pt-BR"/>
              </w:rPr>
              <w:t>phạm vi địa lý được bảo hiểm</w:t>
            </w:r>
            <w:r w:rsidRPr="00F35C86">
              <w:rPr>
                <w:color w:val="auto"/>
                <w:sz w:val="22"/>
                <w:szCs w:val="22"/>
                <w:lang w:val="pt-BR"/>
              </w:rPr>
              <w:t xml:space="preserve"> nơi </w:t>
            </w:r>
            <w:r w:rsidRPr="00F35C86">
              <w:rPr>
                <w:b/>
                <w:bCs/>
                <w:color w:val="auto"/>
                <w:sz w:val="22"/>
                <w:szCs w:val="22"/>
                <w:lang w:val="pt-BR"/>
              </w:rPr>
              <w:t xml:space="preserve">người được bảo hiểm </w:t>
            </w:r>
            <w:r w:rsidRPr="00F35C86">
              <w:rPr>
                <w:bCs/>
                <w:color w:val="auto"/>
                <w:sz w:val="22"/>
                <w:szCs w:val="22"/>
                <w:lang w:val="pt-BR"/>
              </w:rPr>
              <w:t xml:space="preserve">đó đang </w:t>
            </w:r>
            <w:r w:rsidRPr="00F35C86">
              <w:rPr>
                <w:b/>
                <w:bCs/>
                <w:color w:val="auto"/>
                <w:sz w:val="22"/>
                <w:szCs w:val="22"/>
                <w:lang w:val="pt-BR"/>
              </w:rPr>
              <w:t xml:space="preserve">điều trị </w:t>
            </w:r>
            <w:r w:rsidRPr="00F35C86">
              <w:rPr>
                <w:b/>
                <w:color w:val="auto"/>
                <w:sz w:val="22"/>
                <w:szCs w:val="22"/>
                <w:lang w:val="pt-BR"/>
              </w:rPr>
              <w:t>nội trú</w:t>
            </w:r>
            <w:r w:rsidRPr="00F35C86">
              <w:rPr>
                <w:color w:val="auto"/>
                <w:sz w:val="22"/>
                <w:szCs w:val="22"/>
                <w:lang w:val="pt-BR"/>
              </w:rPr>
              <w:t xml:space="preserve">. Số tiền này được trả từ quyền lợi của </w:t>
            </w:r>
            <w:r w:rsidRPr="00F35C86">
              <w:rPr>
                <w:b/>
                <w:bCs/>
                <w:color w:val="auto"/>
                <w:sz w:val="22"/>
                <w:szCs w:val="22"/>
                <w:lang w:val="pt-BR"/>
              </w:rPr>
              <w:t>người được bảo hiểm</w:t>
            </w:r>
            <w:r w:rsidRPr="00F35C86">
              <w:rPr>
                <w:color w:val="auto"/>
                <w:sz w:val="22"/>
                <w:szCs w:val="22"/>
                <w:lang w:val="pt-BR"/>
              </w:rPr>
              <w:t>.</w:t>
            </w:r>
          </w:p>
        </w:tc>
      </w:tr>
      <w:tr w:rsidR="00946155" w:rsidRPr="00F35C86" w:rsidTr="00BC1421">
        <w:tc>
          <w:tcPr>
            <w:tcW w:w="1733" w:type="dxa"/>
          </w:tcPr>
          <w:p w:rsidR="00946155" w:rsidRPr="00F35C86" w:rsidRDefault="00946155" w:rsidP="00B11084">
            <w:pPr>
              <w:spacing w:line="312" w:lineRule="auto"/>
              <w:jc w:val="both"/>
              <w:rPr>
                <w:color w:val="auto"/>
                <w:lang w:val="pt-BR"/>
              </w:rPr>
            </w:pPr>
            <w:r w:rsidRPr="00F35C86">
              <w:rPr>
                <w:color w:val="auto"/>
                <w:sz w:val="22"/>
                <w:szCs w:val="22"/>
                <w:lang w:val="pt-BR"/>
              </w:rPr>
              <w:t xml:space="preserve">Trợ cấp tiền mặt, </w:t>
            </w:r>
            <w:r w:rsidR="00B11084" w:rsidRPr="00F35C86">
              <w:rPr>
                <w:color w:val="auto"/>
                <w:sz w:val="22"/>
                <w:szCs w:val="22"/>
                <w:lang w:val="pt-BR"/>
              </w:rPr>
              <w:t>cho mỗi</w:t>
            </w:r>
            <w:r w:rsidRPr="00F35C86">
              <w:rPr>
                <w:color w:val="auto"/>
                <w:sz w:val="22"/>
                <w:szCs w:val="22"/>
                <w:lang w:val="pt-BR"/>
              </w:rPr>
              <w:t xml:space="preserve"> </w:t>
            </w:r>
            <w:r w:rsidR="00771163" w:rsidRPr="00F35C86">
              <w:rPr>
                <w:color w:val="auto"/>
                <w:sz w:val="22"/>
                <w:szCs w:val="22"/>
                <w:lang w:val="pt-BR"/>
              </w:rPr>
              <w:t>đêm</w:t>
            </w:r>
          </w:p>
        </w:tc>
        <w:tc>
          <w:tcPr>
            <w:tcW w:w="7830" w:type="dxa"/>
          </w:tcPr>
          <w:p w:rsidR="00946155" w:rsidRPr="00F35C86" w:rsidRDefault="00946155" w:rsidP="00771163">
            <w:pPr>
              <w:spacing w:line="312" w:lineRule="auto"/>
              <w:jc w:val="both"/>
              <w:rPr>
                <w:color w:val="auto"/>
                <w:lang w:val="pt-BR"/>
              </w:rPr>
            </w:pPr>
            <w:r w:rsidRPr="00F35C86">
              <w:rPr>
                <w:b/>
                <w:bCs/>
                <w:color w:val="auto"/>
                <w:sz w:val="22"/>
                <w:szCs w:val="22"/>
                <w:lang w:val="pt-BR"/>
              </w:rPr>
              <w:t xml:space="preserve">PJICO </w:t>
            </w:r>
            <w:r w:rsidRPr="00F35C86">
              <w:rPr>
                <w:color w:val="auto"/>
                <w:sz w:val="22"/>
                <w:szCs w:val="22"/>
                <w:lang w:val="pt-BR"/>
              </w:rPr>
              <w:t xml:space="preserve">sẽ chi trả tối đa tới số tiền và số </w:t>
            </w:r>
            <w:r w:rsidR="00771163" w:rsidRPr="00F35C86">
              <w:rPr>
                <w:color w:val="auto"/>
                <w:sz w:val="22"/>
                <w:szCs w:val="22"/>
                <w:lang w:val="pt-BR"/>
              </w:rPr>
              <w:t>đêm</w:t>
            </w:r>
            <w:r w:rsidRPr="00F35C86">
              <w:rPr>
                <w:color w:val="auto"/>
                <w:sz w:val="22"/>
                <w:szCs w:val="22"/>
                <w:lang w:val="pt-BR"/>
              </w:rPr>
              <w:t xml:space="preserve"> (nếu có) được ghi trong </w:t>
            </w:r>
            <w:r w:rsidRPr="00F35C86">
              <w:rPr>
                <w:b/>
                <w:bCs/>
                <w:color w:val="auto"/>
                <w:sz w:val="22"/>
                <w:szCs w:val="22"/>
                <w:lang w:val="pt-BR"/>
              </w:rPr>
              <w:t xml:space="preserve">bảng quyền lợi, </w:t>
            </w:r>
            <w:r w:rsidRPr="00F35C86">
              <w:rPr>
                <w:color w:val="auto"/>
                <w:sz w:val="22"/>
                <w:szCs w:val="22"/>
                <w:lang w:val="pt-BR"/>
              </w:rPr>
              <w:t xml:space="preserve">áp dụng cho </w:t>
            </w:r>
            <w:r w:rsidRPr="00F35C86">
              <w:rPr>
                <w:b/>
                <w:bCs/>
                <w:color w:val="auto"/>
                <w:sz w:val="22"/>
                <w:szCs w:val="22"/>
                <w:lang w:val="pt-BR"/>
              </w:rPr>
              <w:t xml:space="preserve">chương trình bảo hiểm </w:t>
            </w:r>
            <w:r w:rsidRPr="00F35C86">
              <w:rPr>
                <w:color w:val="auto"/>
                <w:sz w:val="22"/>
                <w:szCs w:val="22"/>
                <w:lang w:val="pt-BR"/>
              </w:rPr>
              <w:t xml:space="preserve">của </w:t>
            </w:r>
            <w:r w:rsidRPr="00F35C86">
              <w:rPr>
                <w:b/>
                <w:bCs/>
                <w:color w:val="auto"/>
                <w:sz w:val="22"/>
                <w:szCs w:val="22"/>
                <w:lang w:val="pt-BR"/>
              </w:rPr>
              <w:t xml:space="preserve">người được bảo hiểm </w:t>
            </w:r>
            <w:r w:rsidRPr="00F35C86">
              <w:rPr>
                <w:color w:val="auto"/>
                <w:sz w:val="22"/>
                <w:szCs w:val="22"/>
                <w:lang w:val="pt-BR"/>
              </w:rPr>
              <w:t xml:space="preserve">khi người đó </w:t>
            </w:r>
            <w:r w:rsidRPr="00F35C86">
              <w:rPr>
                <w:b/>
                <w:bCs/>
                <w:color w:val="auto"/>
                <w:sz w:val="22"/>
                <w:szCs w:val="22"/>
                <w:lang w:val="pt-BR"/>
              </w:rPr>
              <w:t xml:space="preserve">điều trị </w:t>
            </w:r>
            <w:r w:rsidRPr="00F35C86">
              <w:rPr>
                <w:b/>
                <w:color w:val="auto"/>
                <w:sz w:val="22"/>
                <w:szCs w:val="22"/>
                <w:lang w:val="pt-BR"/>
              </w:rPr>
              <w:t xml:space="preserve">nội trú </w:t>
            </w:r>
            <w:r w:rsidRPr="00F35C86">
              <w:rPr>
                <w:color w:val="auto"/>
                <w:sz w:val="22"/>
                <w:szCs w:val="22"/>
                <w:lang w:val="pt-BR"/>
              </w:rPr>
              <w:t xml:space="preserve">hợp lệ trong </w:t>
            </w:r>
            <w:r w:rsidRPr="00F35C86">
              <w:rPr>
                <w:b/>
                <w:color w:val="auto"/>
                <w:sz w:val="22"/>
                <w:szCs w:val="22"/>
                <w:lang w:val="pt-BR"/>
              </w:rPr>
              <w:t>phạm vi địa lý được bảo hiểm</w:t>
            </w:r>
            <w:r w:rsidRPr="00F35C86">
              <w:rPr>
                <w:color w:val="auto"/>
                <w:sz w:val="22"/>
                <w:szCs w:val="22"/>
                <w:lang w:val="pt-BR"/>
              </w:rPr>
              <w:t xml:space="preserve">.“Trợ cấp tiền mặt” chỉ  được chi trả khi không có quyền lợi </w:t>
            </w:r>
            <w:r w:rsidRPr="00F35C86">
              <w:rPr>
                <w:b/>
                <w:bCs/>
                <w:color w:val="auto"/>
                <w:sz w:val="22"/>
                <w:szCs w:val="22"/>
                <w:lang w:val="pt-BR"/>
              </w:rPr>
              <w:t xml:space="preserve">điều trị </w:t>
            </w:r>
            <w:r w:rsidRPr="00F35C86">
              <w:rPr>
                <w:b/>
                <w:color w:val="auto"/>
                <w:sz w:val="22"/>
                <w:szCs w:val="22"/>
                <w:lang w:val="pt-BR"/>
              </w:rPr>
              <w:t xml:space="preserve">nội trú </w:t>
            </w:r>
            <w:r w:rsidRPr="00F35C86">
              <w:rPr>
                <w:color w:val="auto"/>
                <w:sz w:val="22"/>
                <w:szCs w:val="22"/>
                <w:lang w:val="pt-BR"/>
              </w:rPr>
              <w:t xml:space="preserve">nào được khiếu nại bồi thường theo </w:t>
            </w:r>
            <w:r w:rsidRPr="00F35C86">
              <w:rPr>
                <w:bCs/>
                <w:color w:val="auto"/>
                <w:sz w:val="22"/>
                <w:szCs w:val="22"/>
                <w:lang w:val="pt-BR"/>
              </w:rPr>
              <w:t>quy tắc bảo hiểm</w:t>
            </w:r>
            <w:r w:rsidRPr="00F35C86">
              <w:rPr>
                <w:color w:val="auto"/>
                <w:sz w:val="22"/>
                <w:szCs w:val="22"/>
                <w:lang w:val="pt-BR"/>
              </w:rPr>
              <w:t xml:space="preserve"> này.</w:t>
            </w:r>
          </w:p>
        </w:tc>
      </w:tr>
      <w:tr w:rsidR="00946155" w:rsidRPr="00F35C86" w:rsidTr="00BC1421">
        <w:tc>
          <w:tcPr>
            <w:tcW w:w="1733" w:type="dxa"/>
          </w:tcPr>
          <w:p w:rsidR="00946155" w:rsidRPr="00F35C86" w:rsidRDefault="00946155" w:rsidP="00BC1421">
            <w:pPr>
              <w:spacing w:line="312" w:lineRule="auto"/>
              <w:jc w:val="both"/>
              <w:rPr>
                <w:color w:val="auto"/>
                <w:lang w:val="pt-BR"/>
              </w:rPr>
            </w:pPr>
            <w:r w:rsidRPr="00F35C86">
              <w:rPr>
                <w:b/>
                <w:bCs/>
                <w:iCs/>
                <w:color w:val="auto"/>
                <w:sz w:val="22"/>
                <w:szCs w:val="22"/>
                <w:lang w:val="pt-BR"/>
              </w:rPr>
              <w:t xml:space="preserve">Điều trị </w:t>
            </w:r>
            <w:r w:rsidRPr="00F35C86">
              <w:rPr>
                <w:b/>
                <w:iCs/>
                <w:color w:val="auto"/>
                <w:sz w:val="22"/>
                <w:szCs w:val="22"/>
                <w:lang w:val="pt-BR"/>
              </w:rPr>
              <w:t xml:space="preserve">nội trú </w:t>
            </w:r>
            <w:r w:rsidRPr="00F35C86">
              <w:rPr>
                <w:iCs/>
                <w:color w:val="auto"/>
                <w:sz w:val="22"/>
                <w:szCs w:val="22"/>
                <w:lang w:val="pt-BR"/>
              </w:rPr>
              <w:t>cho HIV/AIDS</w:t>
            </w:r>
          </w:p>
          <w:p w:rsidR="00946155" w:rsidRPr="00F35C86" w:rsidRDefault="00946155" w:rsidP="00B11084">
            <w:pPr>
              <w:spacing w:line="312" w:lineRule="auto"/>
              <w:jc w:val="both"/>
              <w:rPr>
                <w:color w:val="auto"/>
              </w:rPr>
            </w:pPr>
            <w:r w:rsidRPr="00F35C86">
              <w:rPr>
                <w:i/>
                <w:iCs/>
                <w:color w:val="auto"/>
                <w:sz w:val="22"/>
                <w:szCs w:val="22"/>
              </w:rPr>
              <w:t>Áp dụng cho  chương trình A1, A2, B1, B2, C1, C2</w:t>
            </w:r>
          </w:p>
        </w:tc>
        <w:tc>
          <w:tcPr>
            <w:tcW w:w="7830" w:type="dxa"/>
          </w:tcPr>
          <w:p w:rsidR="00946155" w:rsidRPr="00F35C86" w:rsidRDefault="00946155" w:rsidP="00BC1421">
            <w:pPr>
              <w:spacing w:line="312" w:lineRule="auto"/>
              <w:jc w:val="both"/>
              <w:rPr>
                <w:color w:val="auto"/>
              </w:rPr>
            </w:pPr>
            <w:r w:rsidRPr="00F35C86">
              <w:rPr>
                <w:color w:val="auto"/>
                <w:sz w:val="22"/>
                <w:szCs w:val="22"/>
              </w:rPr>
              <w:t xml:space="preserve">Quyền lợi này được áp dụng khi những dấu hiệu hoặc triệu chứng HIV/AIDS xuất hiện lần đầu sau khi </w:t>
            </w:r>
            <w:r w:rsidRPr="00F35C86">
              <w:rPr>
                <w:b/>
                <w:bCs/>
                <w:color w:val="auto"/>
                <w:sz w:val="22"/>
                <w:szCs w:val="22"/>
              </w:rPr>
              <w:t xml:space="preserve">người được bảo hiểm </w:t>
            </w:r>
            <w:r w:rsidRPr="00F35C86">
              <w:rPr>
                <w:color w:val="auto"/>
                <w:sz w:val="22"/>
                <w:szCs w:val="22"/>
              </w:rPr>
              <w:t xml:space="preserve">đã được bảo hiểm liên tục theo cùng một </w:t>
            </w:r>
            <w:r w:rsidRPr="00F35C86">
              <w:rPr>
                <w:b/>
                <w:color w:val="auto"/>
                <w:sz w:val="22"/>
                <w:szCs w:val="22"/>
              </w:rPr>
              <w:t>chương trình bảo hiểm</w:t>
            </w:r>
            <w:r w:rsidRPr="00F35C86">
              <w:rPr>
                <w:color w:val="auto"/>
                <w:sz w:val="22"/>
                <w:szCs w:val="22"/>
              </w:rPr>
              <w:t xml:space="preserve"> của </w:t>
            </w:r>
            <w:r w:rsidRPr="00F35C86">
              <w:rPr>
                <w:b/>
                <w:bCs/>
                <w:color w:val="auto"/>
                <w:sz w:val="22"/>
                <w:szCs w:val="22"/>
              </w:rPr>
              <w:t xml:space="preserve">PJICO </w:t>
            </w:r>
            <w:r w:rsidRPr="00F35C86">
              <w:rPr>
                <w:color w:val="auto"/>
                <w:sz w:val="22"/>
                <w:szCs w:val="22"/>
              </w:rPr>
              <w:t xml:space="preserve">và đã đủ </w:t>
            </w:r>
            <w:r w:rsidRPr="00F35C86">
              <w:rPr>
                <w:b/>
                <w:bCs/>
                <w:color w:val="auto"/>
                <w:sz w:val="22"/>
                <w:szCs w:val="22"/>
              </w:rPr>
              <w:t>thời gian chờ</w:t>
            </w:r>
            <w:r w:rsidRPr="00F35C86">
              <w:rPr>
                <w:color w:val="auto"/>
                <w:sz w:val="22"/>
                <w:szCs w:val="22"/>
              </w:rPr>
              <w:t xml:space="preserve">. Chương trình tái tục phải tương tự với </w:t>
            </w:r>
            <w:r w:rsidRPr="00F35C86">
              <w:rPr>
                <w:b/>
                <w:bCs/>
                <w:color w:val="auto"/>
                <w:sz w:val="22"/>
                <w:szCs w:val="22"/>
              </w:rPr>
              <w:t xml:space="preserve">chương trình bảo hiểm </w:t>
            </w:r>
            <w:r w:rsidRPr="00F35C86">
              <w:rPr>
                <w:color w:val="auto"/>
                <w:sz w:val="22"/>
                <w:szCs w:val="22"/>
              </w:rPr>
              <w:t xml:space="preserve">cũ. </w:t>
            </w:r>
          </w:p>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chi trả chi phí những khiếu nại thuộc phạm vi bảo hiểm tối đa tới mức giới hạn áp dụng trong </w:t>
            </w:r>
            <w:r w:rsidRPr="00F35C86">
              <w:rPr>
                <w:b/>
                <w:color w:val="auto"/>
                <w:sz w:val="22"/>
                <w:szCs w:val="22"/>
              </w:rPr>
              <w:t xml:space="preserve">bảng quyền lợi bảo hiểm </w:t>
            </w:r>
            <w:r w:rsidRPr="00F35C86">
              <w:rPr>
                <w:color w:val="auto"/>
                <w:sz w:val="22"/>
                <w:szCs w:val="22"/>
              </w:rPr>
              <w:t xml:space="preserve">đối với </w:t>
            </w:r>
            <w:r w:rsidRPr="00F35C86">
              <w:rPr>
                <w:b/>
                <w:bCs/>
                <w:color w:val="auto"/>
                <w:sz w:val="22"/>
                <w:szCs w:val="22"/>
              </w:rPr>
              <w:t xml:space="preserve">điều trị </w:t>
            </w:r>
            <w:r w:rsidRPr="00F35C86">
              <w:rPr>
                <w:b/>
                <w:color w:val="auto"/>
                <w:sz w:val="22"/>
                <w:szCs w:val="22"/>
              </w:rPr>
              <w:t>nội trú</w:t>
            </w:r>
            <w:r w:rsidRPr="00F35C86">
              <w:rPr>
                <w:color w:val="auto"/>
                <w:sz w:val="22"/>
                <w:szCs w:val="22"/>
              </w:rPr>
              <w:t xml:space="preserve"> cho HIV/AIDS là hậu quả của </w:t>
            </w:r>
            <w:r w:rsidRPr="00F35C86">
              <w:rPr>
                <w:b/>
                <w:color w:val="auto"/>
                <w:sz w:val="22"/>
                <w:szCs w:val="22"/>
              </w:rPr>
              <w:t>tai nạn</w:t>
            </w:r>
            <w:r w:rsidRPr="00F35C86">
              <w:rPr>
                <w:color w:val="auto"/>
                <w:sz w:val="22"/>
                <w:szCs w:val="22"/>
              </w:rPr>
              <w:t xml:space="preserve"> bệnh nghề nghiệp hoặc truyền máu:</w:t>
            </w:r>
          </w:p>
          <w:p w:rsidR="00946155" w:rsidRPr="00F35C86" w:rsidRDefault="00946155" w:rsidP="00946155">
            <w:pPr>
              <w:numPr>
                <w:ilvl w:val="0"/>
                <w:numId w:val="3"/>
              </w:numPr>
              <w:spacing w:line="312" w:lineRule="auto"/>
              <w:ind w:left="335" w:hanging="450"/>
              <w:jc w:val="both"/>
              <w:rPr>
                <w:color w:val="auto"/>
              </w:rPr>
            </w:pPr>
            <w:r w:rsidRPr="00F35C86">
              <w:rPr>
                <w:color w:val="auto"/>
                <w:sz w:val="22"/>
                <w:szCs w:val="22"/>
                <w:u w:val="single"/>
              </w:rPr>
              <w:t>Trường hợp nhiễm HIV do truyền máu nếu thỏa các điều kiện sau:</w:t>
            </w:r>
          </w:p>
          <w:p w:rsidR="00946155" w:rsidRPr="00F35C86" w:rsidRDefault="00946155" w:rsidP="00BC1421">
            <w:pPr>
              <w:spacing w:line="312" w:lineRule="auto"/>
              <w:ind w:left="513" w:firstLine="2"/>
              <w:jc w:val="both"/>
              <w:rPr>
                <w:color w:val="auto"/>
              </w:rPr>
            </w:pPr>
            <w:r w:rsidRPr="00F35C86">
              <w:rPr>
                <w:color w:val="auto"/>
                <w:sz w:val="22"/>
                <w:szCs w:val="22"/>
              </w:rPr>
              <w:t xml:space="preserve">(i) Việc truyền máu là </w:t>
            </w:r>
            <w:r w:rsidRPr="00F35C86">
              <w:rPr>
                <w:b/>
                <w:bCs/>
                <w:color w:val="auto"/>
                <w:sz w:val="22"/>
                <w:szCs w:val="22"/>
              </w:rPr>
              <w:t>cần thiết về mặt y tế</w:t>
            </w:r>
            <w:r w:rsidRPr="00F35C86">
              <w:rPr>
                <w:color w:val="auto"/>
                <w:sz w:val="22"/>
                <w:szCs w:val="22"/>
              </w:rPr>
              <w:t xml:space="preserve"> hoặc được chỉ định là một phần của việc </w:t>
            </w:r>
            <w:r w:rsidRPr="00F35C86">
              <w:rPr>
                <w:b/>
                <w:bCs/>
                <w:color w:val="auto"/>
                <w:sz w:val="22"/>
                <w:szCs w:val="22"/>
              </w:rPr>
              <w:t>điều trị</w:t>
            </w:r>
            <w:r w:rsidRPr="00F35C86">
              <w:rPr>
                <w:color w:val="auto"/>
                <w:sz w:val="22"/>
                <w:szCs w:val="22"/>
              </w:rPr>
              <w:t xml:space="preserve"> y tế</w:t>
            </w:r>
          </w:p>
          <w:p w:rsidR="00946155" w:rsidRPr="00F35C86" w:rsidRDefault="00946155" w:rsidP="00BC1421">
            <w:pPr>
              <w:spacing w:line="312" w:lineRule="auto"/>
              <w:ind w:left="513" w:firstLine="2"/>
              <w:jc w:val="both"/>
              <w:rPr>
                <w:color w:val="auto"/>
              </w:rPr>
            </w:pPr>
            <w:r w:rsidRPr="00F35C86">
              <w:rPr>
                <w:color w:val="auto"/>
                <w:sz w:val="22"/>
                <w:szCs w:val="22"/>
              </w:rPr>
              <w:t xml:space="preserve">(ii)Việc truyền máu xảy ra sau khi </w:t>
            </w:r>
            <w:r w:rsidRPr="00F35C86">
              <w:rPr>
                <w:b/>
                <w:bCs/>
                <w:color w:val="auto"/>
                <w:sz w:val="22"/>
                <w:szCs w:val="22"/>
              </w:rPr>
              <w:t xml:space="preserve">người được bảo hiểm </w:t>
            </w:r>
            <w:r w:rsidRPr="00F35C86">
              <w:rPr>
                <w:color w:val="auto"/>
                <w:sz w:val="22"/>
                <w:szCs w:val="22"/>
              </w:rPr>
              <w:t xml:space="preserve">đó đã được bảo hiểm bởi </w:t>
            </w:r>
            <w:r w:rsidRPr="00F35C86">
              <w:rPr>
                <w:bCs/>
                <w:color w:val="auto"/>
                <w:sz w:val="22"/>
                <w:szCs w:val="22"/>
              </w:rPr>
              <w:t>quy tắc bảo hiểm</w:t>
            </w:r>
            <w:r w:rsidRPr="00F35C86">
              <w:rPr>
                <w:color w:val="auto"/>
                <w:sz w:val="22"/>
                <w:szCs w:val="22"/>
              </w:rPr>
              <w:t xml:space="preserve"> này</w:t>
            </w:r>
          </w:p>
          <w:p w:rsidR="00946155" w:rsidRPr="00F35C86" w:rsidRDefault="00946155" w:rsidP="00BC1421">
            <w:pPr>
              <w:spacing w:line="312" w:lineRule="auto"/>
              <w:ind w:left="513" w:firstLine="2"/>
              <w:jc w:val="both"/>
              <w:rPr>
                <w:color w:val="auto"/>
              </w:rPr>
            </w:pPr>
            <w:r w:rsidRPr="00F35C86">
              <w:rPr>
                <w:color w:val="auto"/>
                <w:sz w:val="22"/>
                <w:szCs w:val="22"/>
              </w:rPr>
              <w:t xml:space="preserve">(iii) Nguồn gốc của việc lây nhiễm xuất phát từ </w:t>
            </w:r>
            <w:r w:rsidRPr="00F35C86">
              <w:rPr>
                <w:b/>
                <w:bCs/>
                <w:color w:val="auto"/>
                <w:sz w:val="22"/>
                <w:szCs w:val="22"/>
              </w:rPr>
              <w:t>cơ sở y tế</w:t>
            </w:r>
            <w:r w:rsidRPr="00F35C86">
              <w:rPr>
                <w:color w:val="auto"/>
                <w:sz w:val="22"/>
                <w:szCs w:val="22"/>
              </w:rPr>
              <w:t xml:space="preserve"> và </w:t>
            </w:r>
            <w:r w:rsidRPr="00F35C86">
              <w:rPr>
                <w:b/>
                <w:bCs/>
                <w:color w:val="auto"/>
                <w:sz w:val="22"/>
                <w:szCs w:val="22"/>
              </w:rPr>
              <w:t>cơ sở y tế</w:t>
            </w:r>
            <w:r w:rsidRPr="00F35C86">
              <w:rPr>
                <w:color w:val="auto"/>
                <w:sz w:val="22"/>
                <w:szCs w:val="22"/>
              </w:rPr>
              <w:t xml:space="preserve"> có khả năng truy dấu vết nguồn gốc của máu bị nhiễm HIV; và</w:t>
            </w:r>
          </w:p>
          <w:p w:rsidR="00946155" w:rsidRPr="00F35C86" w:rsidRDefault="00946155" w:rsidP="00BC1421">
            <w:pPr>
              <w:spacing w:line="312" w:lineRule="auto"/>
              <w:ind w:left="513" w:firstLine="2"/>
              <w:jc w:val="both"/>
              <w:rPr>
                <w:color w:val="auto"/>
              </w:rPr>
            </w:pPr>
            <w:r w:rsidRPr="00F35C86">
              <w:rPr>
                <w:color w:val="auto"/>
                <w:sz w:val="22"/>
                <w:szCs w:val="22"/>
              </w:rPr>
              <w:t xml:space="preserve">(iv) </w:t>
            </w:r>
            <w:r w:rsidRPr="00F35C86">
              <w:rPr>
                <w:b/>
                <w:bCs/>
                <w:color w:val="auto"/>
                <w:sz w:val="22"/>
                <w:szCs w:val="22"/>
              </w:rPr>
              <w:t xml:space="preserve">Người được bảo hiểm </w:t>
            </w:r>
            <w:r w:rsidRPr="00F35C86">
              <w:rPr>
                <w:color w:val="auto"/>
                <w:sz w:val="22"/>
                <w:szCs w:val="22"/>
              </w:rPr>
              <w:t>không bị bệnh thiếu máu miền biển (tan máu bẩm sinh/ thalassaemia major) hoặc bệnh rối loạn đông máu di truyền (bệnh ưa chảy máu)</w:t>
            </w:r>
          </w:p>
          <w:p w:rsidR="00946155" w:rsidRPr="00F35C86" w:rsidRDefault="00946155" w:rsidP="00BC1421">
            <w:pPr>
              <w:spacing w:line="312" w:lineRule="auto"/>
              <w:ind w:left="335" w:hanging="450"/>
              <w:jc w:val="both"/>
              <w:rPr>
                <w:color w:val="auto"/>
              </w:rPr>
            </w:pPr>
            <w:r w:rsidRPr="00F35C86">
              <w:rPr>
                <w:color w:val="auto"/>
                <w:sz w:val="22"/>
                <w:szCs w:val="22"/>
              </w:rPr>
              <w:t xml:space="preserve">(b) </w:t>
            </w:r>
            <w:r w:rsidRPr="00F35C86">
              <w:rPr>
                <w:color w:val="auto"/>
                <w:sz w:val="22"/>
                <w:szCs w:val="22"/>
                <w:u w:val="single"/>
              </w:rPr>
              <w:t xml:space="preserve">Trường hợp lây nhiễm HIV là hậu quả của </w:t>
            </w:r>
            <w:r w:rsidRPr="00F35C86">
              <w:rPr>
                <w:b/>
                <w:color w:val="auto"/>
                <w:sz w:val="22"/>
                <w:szCs w:val="22"/>
                <w:u w:val="single"/>
              </w:rPr>
              <w:t>tai nạn</w:t>
            </w:r>
            <w:r w:rsidRPr="00F35C86">
              <w:rPr>
                <w:color w:val="auto"/>
                <w:sz w:val="22"/>
                <w:szCs w:val="22"/>
                <w:u w:val="single"/>
              </w:rPr>
              <w:t xml:space="preserve"> lao động nếu thoả mãn các điều kiện sau:</w:t>
            </w:r>
          </w:p>
          <w:p w:rsidR="00946155" w:rsidRPr="00F35C86" w:rsidRDefault="00946155" w:rsidP="00BC1421">
            <w:pPr>
              <w:spacing w:line="312" w:lineRule="auto"/>
              <w:ind w:left="515"/>
              <w:jc w:val="both"/>
              <w:rPr>
                <w:color w:val="auto"/>
              </w:rPr>
            </w:pPr>
            <w:r w:rsidRPr="00F35C86">
              <w:rPr>
                <w:color w:val="auto"/>
                <w:sz w:val="22"/>
                <w:szCs w:val="22"/>
              </w:rPr>
              <w:t xml:space="preserve"> (i) Bằng chứng của vụ </w:t>
            </w:r>
            <w:r w:rsidRPr="00F35C86">
              <w:rPr>
                <w:b/>
                <w:color w:val="auto"/>
                <w:sz w:val="22"/>
                <w:szCs w:val="22"/>
              </w:rPr>
              <w:t>tai nạn</w:t>
            </w:r>
            <w:r w:rsidRPr="00F35C86">
              <w:rPr>
                <w:color w:val="auto"/>
                <w:sz w:val="22"/>
                <w:szCs w:val="22"/>
              </w:rPr>
              <w:t xml:space="preserve"> dẫn tới lây nhiễm phải được báo cáo cho </w:t>
            </w:r>
            <w:r w:rsidRPr="00F35C86">
              <w:rPr>
                <w:b/>
                <w:bCs/>
                <w:color w:val="auto"/>
                <w:sz w:val="22"/>
                <w:szCs w:val="22"/>
              </w:rPr>
              <w:t xml:space="preserve">PJICO </w:t>
            </w:r>
            <w:r w:rsidRPr="00F35C86">
              <w:rPr>
                <w:color w:val="auto"/>
                <w:sz w:val="22"/>
                <w:szCs w:val="22"/>
              </w:rPr>
              <w:t xml:space="preserve">trong vòng ba mươi (30) ngày kể từ ngày xảy ra </w:t>
            </w:r>
            <w:r w:rsidRPr="00F35C86">
              <w:rPr>
                <w:b/>
                <w:color w:val="auto"/>
                <w:sz w:val="22"/>
                <w:szCs w:val="22"/>
              </w:rPr>
              <w:t>tai nạn</w:t>
            </w:r>
            <w:r w:rsidRPr="00F35C86">
              <w:rPr>
                <w:color w:val="auto"/>
                <w:sz w:val="22"/>
                <w:szCs w:val="22"/>
              </w:rPr>
              <w:t xml:space="preserve">; </w:t>
            </w:r>
          </w:p>
          <w:p w:rsidR="00946155" w:rsidRPr="00F35C86" w:rsidRDefault="00946155" w:rsidP="00BC1421">
            <w:pPr>
              <w:spacing w:line="312" w:lineRule="auto"/>
              <w:ind w:left="515"/>
              <w:jc w:val="both"/>
              <w:rPr>
                <w:color w:val="auto"/>
              </w:rPr>
            </w:pPr>
            <w:r w:rsidRPr="00F35C86">
              <w:rPr>
                <w:color w:val="auto"/>
                <w:sz w:val="22"/>
                <w:szCs w:val="22"/>
              </w:rPr>
              <w:t>(ii) B</w:t>
            </w:r>
            <w:r w:rsidRPr="00F35C86">
              <w:rPr>
                <w:color w:val="auto"/>
                <w:sz w:val="22"/>
                <w:szCs w:val="22"/>
                <w:lang w:val="en-GB"/>
              </w:rPr>
              <w:t xml:space="preserve">ằng chứng cho thấy </w:t>
            </w:r>
            <w:r w:rsidRPr="00F35C86">
              <w:rPr>
                <w:b/>
                <w:bCs/>
                <w:color w:val="auto"/>
                <w:sz w:val="22"/>
                <w:szCs w:val="22"/>
                <w:lang w:val="en-GB"/>
              </w:rPr>
              <w:t>tai nạn</w:t>
            </w:r>
            <w:r w:rsidRPr="00F35C86">
              <w:rPr>
                <w:color w:val="auto"/>
                <w:sz w:val="22"/>
                <w:szCs w:val="22"/>
                <w:lang w:val="en-GB"/>
              </w:rPr>
              <w:t xml:space="preserve"> liên quan đến các nguồn của chất lỏng bị nhiễm HIV được xác định;</w:t>
            </w:r>
          </w:p>
          <w:p w:rsidR="00946155" w:rsidRPr="00F35C86" w:rsidRDefault="00946155" w:rsidP="00BC1421">
            <w:pPr>
              <w:spacing w:line="312" w:lineRule="auto"/>
              <w:ind w:left="515"/>
              <w:jc w:val="both"/>
              <w:rPr>
                <w:color w:val="auto"/>
                <w:sz w:val="22"/>
                <w:szCs w:val="22"/>
              </w:rPr>
            </w:pPr>
            <w:r w:rsidRPr="00F35C86">
              <w:rPr>
                <w:color w:val="auto"/>
                <w:sz w:val="22"/>
                <w:szCs w:val="22"/>
              </w:rPr>
              <w:t xml:space="preserve">(iii) Bằng chứng cho thấy huyết thanh chuyển từ HIV âm tính sang HIV dương tính xảy ra trong vòng một trăm tám mươi (180) ngày sau khi </w:t>
            </w:r>
            <w:r w:rsidRPr="00F35C86">
              <w:rPr>
                <w:b/>
                <w:color w:val="auto"/>
                <w:sz w:val="22"/>
                <w:szCs w:val="22"/>
              </w:rPr>
              <w:t>tai nạn</w:t>
            </w:r>
            <w:r w:rsidRPr="00F35C86">
              <w:rPr>
                <w:color w:val="auto"/>
                <w:sz w:val="22"/>
                <w:szCs w:val="22"/>
              </w:rPr>
              <w:t xml:space="preserve"> được ghi nhận. Bằng chứng này phải bao gồm xét nghiệm kháng thể HIV âm tính được thực hiện trong vòng 5 ngày kể từ </w:t>
            </w:r>
            <w:r w:rsidRPr="00F35C86">
              <w:rPr>
                <w:b/>
                <w:color w:val="auto"/>
                <w:sz w:val="22"/>
                <w:szCs w:val="22"/>
              </w:rPr>
              <w:t>tai nạn</w:t>
            </w:r>
            <w:r w:rsidRPr="00F35C86">
              <w:rPr>
                <w:color w:val="auto"/>
                <w:sz w:val="22"/>
                <w:szCs w:val="22"/>
              </w:rPr>
              <w:t>.</w:t>
            </w:r>
          </w:p>
          <w:p w:rsidR="00946155" w:rsidRPr="00F35C86" w:rsidRDefault="00946155" w:rsidP="00BC1421">
            <w:pPr>
              <w:spacing w:line="312" w:lineRule="auto"/>
              <w:ind w:left="515"/>
              <w:jc w:val="both"/>
              <w:rPr>
                <w:color w:val="auto"/>
              </w:rPr>
            </w:pPr>
            <w:r w:rsidRPr="00F35C86">
              <w:rPr>
                <w:color w:val="auto"/>
                <w:sz w:val="22"/>
                <w:szCs w:val="22"/>
              </w:rPr>
              <w:t xml:space="preserve">(iiii) </w:t>
            </w:r>
            <w:r w:rsidRPr="00F35C86">
              <w:rPr>
                <w:b/>
                <w:color w:val="auto"/>
                <w:sz w:val="22"/>
                <w:szCs w:val="22"/>
              </w:rPr>
              <w:t>Tai nạn</w:t>
            </w:r>
            <w:r w:rsidRPr="00F35C86">
              <w:rPr>
                <w:color w:val="auto"/>
                <w:sz w:val="22"/>
                <w:szCs w:val="22"/>
              </w:rPr>
              <w:t xml:space="preserve"> lao động xảy ra sau khi </w:t>
            </w:r>
            <w:r w:rsidRPr="00F35C86">
              <w:rPr>
                <w:b/>
                <w:color w:val="auto"/>
                <w:sz w:val="22"/>
                <w:szCs w:val="22"/>
              </w:rPr>
              <w:t xml:space="preserve">người được bảo hiểm </w:t>
            </w:r>
            <w:r w:rsidRPr="00F35C86">
              <w:rPr>
                <w:color w:val="auto"/>
                <w:sz w:val="22"/>
                <w:szCs w:val="22"/>
              </w:rPr>
              <w:t xml:space="preserve">đã được bảo hiểm theo đơn này, trong khi </w:t>
            </w:r>
            <w:r w:rsidRPr="00F35C86">
              <w:rPr>
                <w:b/>
                <w:color w:val="auto"/>
                <w:sz w:val="22"/>
                <w:szCs w:val="22"/>
              </w:rPr>
              <w:t xml:space="preserve">người được bảo hiểm </w:t>
            </w:r>
            <w:r w:rsidRPr="00F35C86">
              <w:rPr>
                <w:color w:val="auto"/>
                <w:sz w:val="22"/>
                <w:szCs w:val="22"/>
              </w:rPr>
              <w:t>đang tiến hành công việc chuyên môn bình thường theo đúng nghề nghiệp của người đó tại chính quốc gia cư trú chính</w:t>
            </w:r>
            <w:r w:rsidR="00A5725C" w:rsidRPr="00F35C86">
              <w:rPr>
                <w:color w:val="auto"/>
                <w:sz w:val="22"/>
                <w:szCs w:val="22"/>
              </w:rPr>
              <w:t>.</w:t>
            </w: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color w:val="auto"/>
                <w:sz w:val="22"/>
                <w:szCs w:val="22"/>
              </w:rPr>
              <w:t xml:space="preserve">Trợ cấp khi </w:t>
            </w:r>
            <w:r w:rsidRPr="00F35C86">
              <w:rPr>
                <w:b/>
                <w:color w:val="auto"/>
                <w:sz w:val="22"/>
                <w:szCs w:val="22"/>
              </w:rPr>
              <w:t>điều trị</w:t>
            </w:r>
            <w:r w:rsidRPr="00F35C86">
              <w:rPr>
                <w:color w:val="auto"/>
                <w:sz w:val="22"/>
                <w:szCs w:val="22"/>
              </w:rPr>
              <w:t xml:space="preserve"> tại </w:t>
            </w:r>
            <w:r w:rsidRPr="00F35C86">
              <w:rPr>
                <w:bCs/>
                <w:color w:val="auto"/>
                <w:sz w:val="22"/>
                <w:szCs w:val="22"/>
              </w:rPr>
              <w:t>bệnh viện</w:t>
            </w:r>
            <w:r w:rsidRPr="00F35C86">
              <w:rPr>
                <w:color w:val="auto"/>
                <w:sz w:val="22"/>
                <w:szCs w:val="22"/>
              </w:rPr>
              <w:t xml:space="preserve"> công</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chi trả tối đa tới số tiền được ghi trong </w:t>
            </w:r>
            <w:r w:rsidRPr="00F35C86">
              <w:rPr>
                <w:b/>
                <w:bCs/>
                <w:color w:val="auto"/>
                <w:sz w:val="22"/>
                <w:szCs w:val="22"/>
              </w:rPr>
              <w:t xml:space="preserve">bảng quyền lợi bảo hiểm </w:t>
            </w:r>
            <w:r w:rsidRPr="00F35C86">
              <w:rPr>
                <w:color w:val="auto"/>
                <w:sz w:val="22"/>
                <w:szCs w:val="22"/>
              </w:rPr>
              <w:t xml:space="preserve">khi </w:t>
            </w:r>
            <w:r w:rsidRPr="00F35C86">
              <w:rPr>
                <w:b/>
                <w:bCs/>
                <w:color w:val="auto"/>
                <w:sz w:val="22"/>
                <w:szCs w:val="22"/>
              </w:rPr>
              <w:t xml:space="preserve">người được bảo hiểm điều trị </w:t>
            </w:r>
            <w:r w:rsidRPr="00F35C86">
              <w:rPr>
                <w:b/>
                <w:color w:val="auto"/>
                <w:sz w:val="22"/>
                <w:szCs w:val="22"/>
              </w:rPr>
              <w:t>nội trú</w:t>
            </w:r>
            <w:r w:rsidRPr="00F35C86">
              <w:rPr>
                <w:color w:val="auto"/>
                <w:sz w:val="22"/>
                <w:szCs w:val="22"/>
              </w:rPr>
              <w:t xml:space="preserve"> hợp lý tại khu </w:t>
            </w:r>
            <w:r w:rsidRPr="00F35C86">
              <w:rPr>
                <w:b/>
                <w:color w:val="auto"/>
                <w:sz w:val="22"/>
                <w:szCs w:val="22"/>
              </w:rPr>
              <w:t>điều trị</w:t>
            </w:r>
            <w:r w:rsidRPr="00F35C86">
              <w:rPr>
                <w:color w:val="auto"/>
                <w:sz w:val="22"/>
                <w:szCs w:val="22"/>
              </w:rPr>
              <w:t xml:space="preserve"> công tại một </w:t>
            </w:r>
            <w:r w:rsidRPr="00F35C86">
              <w:rPr>
                <w:bCs/>
                <w:color w:val="auto"/>
                <w:sz w:val="22"/>
                <w:szCs w:val="22"/>
              </w:rPr>
              <w:t>bệnh viện công</w:t>
            </w:r>
            <w:r w:rsidRPr="00F35C86">
              <w:rPr>
                <w:color w:val="auto"/>
                <w:sz w:val="22"/>
                <w:szCs w:val="22"/>
              </w:rPr>
              <w:t xml:space="preserve"> ở Việt Nam. Nếu đã hưởng quyền lợi này, chi phí tiền phòng sẽ không được thanh toán.</w:t>
            </w:r>
          </w:p>
          <w:p w:rsidR="00946155" w:rsidRPr="00F35C86" w:rsidRDefault="00946155" w:rsidP="00BC1421">
            <w:pPr>
              <w:spacing w:line="312" w:lineRule="auto"/>
              <w:jc w:val="both"/>
              <w:rPr>
                <w:color w:val="auto"/>
              </w:rPr>
            </w:pPr>
            <w:r w:rsidRPr="00F35C86">
              <w:rPr>
                <w:color w:val="auto"/>
                <w:sz w:val="22"/>
                <w:szCs w:val="22"/>
              </w:rPr>
              <w:t xml:space="preserve">Quyền lợi này sẽ không được áp dụng nếu </w:t>
            </w:r>
            <w:r w:rsidRPr="00F35C86">
              <w:rPr>
                <w:b/>
                <w:bCs/>
                <w:color w:val="auto"/>
                <w:sz w:val="22"/>
                <w:szCs w:val="22"/>
              </w:rPr>
              <w:t xml:space="preserve">người được bảo hiểm </w:t>
            </w:r>
            <w:r w:rsidRPr="00F35C86">
              <w:rPr>
                <w:color w:val="auto"/>
                <w:sz w:val="22"/>
                <w:szCs w:val="22"/>
              </w:rPr>
              <w:t>được hưởng q</w:t>
            </w:r>
            <w:r w:rsidRPr="00F35C86">
              <w:rPr>
                <w:bCs/>
                <w:color w:val="auto"/>
                <w:sz w:val="22"/>
                <w:szCs w:val="22"/>
              </w:rPr>
              <w:t>uyền lợi “trợ cấp tiền mặt</w:t>
            </w:r>
            <w:r w:rsidRPr="00F35C86">
              <w:rPr>
                <w:color w:val="auto"/>
                <w:sz w:val="22"/>
                <w:szCs w:val="22"/>
              </w:rPr>
              <w:t xml:space="preserve">” cho thời gian </w:t>
            </w:r>
            <w:r w:rsidRPr="00F35C86">
              <w:rPr>
                <w:b/>
                <w:color w:val="auto"/>
                <w:sz w:val="22"/>
                <w:szCs w:val="22"/>
              </w:rPr>
              <w:t>điều trị nội trú</w:t>
            </w:r>
            <w:r w:rsidRPr="00F35C86">
              <w:rPr>
                <w:color w:val="auto"/>
                <w:sz w:val="22"/>
                <w:szCs w:val="22"/>
              </w:rPr>
              <w:t xml:space="preserve"> của họ.</w:t>
            </w:r>
          </w:p>
          <w:p w:rsidR="00946155" w:rsidRPr="00F35C86" w:rsidRDefault="00946155" w:rsidP="00BC1421">
            <w:pPr>
              <w:spacing w:line="312" w:lineRule="auto"/>
              <w:jc w:val="both"/>
              <w:rPr>
                <w:color w:val="auto"/>
              </w:rPr>
            </w:pPr>
            <w:r w:rsidRPr="00F35C86">
              <w:rPr>
                <w:color w:val="auto"/>
                <w:sz w:val="22"/>
                <w:szCs w:val="22"/>
              </w:rPr>
              <w:t xml:space="preserve">Khi </w:t>
            </w:r>
            <w:r w:rsidRPr="00F35C86">
              <w:rPr>
                <w:b/>
                <w:bCs/>
                <w:color w:val="auto"/>
                <w:sz w:val="22"/>
                <w:szCs w:val="22"/>
              </w:rPr>
              <w:t>hợp đồng bảo hiểm</w:t>
            </w:r>
            <w:r w:rsidRPr="00F35C86">
              <w:rPr>
                <w:color w:val="auto"/>
                <w:sz w:val="22"/>
                <w:szCs w:val="22"/>
              </w:rPr>
              <w:t xml:space="preserve"> có </w:t>
            </w:r>
            <w:r w:rsidRPr="00F35C86">
              <w:rPr>
                <w:b/>
                <w:color w:val="auto"/>
                <w:sz w:val="22"/>
                <w:szCs w:val="22"/>
              </w:rPr>
              <w:t xml:space="preserve">mức </w:t>
            </w:r>
            <w:r w:rsidRPr="00F35C86">
              <w:rPr>
                <w:b/>
                <w:bCs/>
                <w:color w:val="auto"/>
                <w:sz w:val="22"/>
                <w:szCs w:val="22"/>
              </w:rPr>
              <w:t>khấu trừ năm</w:t>
            </w:r>
            <w:r w:rsidRPr="00F35C86">
              <w:rPr>
                <w:color w:val="auto"/>
                <w:sz w:val="22"/>
                <w:szCs w:val="22"/>
              </w:rPr>
              <w:t xml:space="preserve">, </w:t>
            </w:r>
            <w:r w:rsidRPr="00F35C86">
              <w:rPr>
                <w:b/>
                <w:bCs/>
                <w:color w:val="auto"/>
                <w:sz w:val="22"/>
                <w:szCs w:val="22"/>
              </w:rPr>
              <w:t xml:space="preserve">người được bảo hiểm </w:t>
            </w:r>
            <w:r w:rsidRPr="00F35C86">
              <w:rPr>
                <w:color w:val="auto"/>
                <w:sz w:val="22"/>
                <w:szCs w:val="22"/>
              </w:rPr>
              <w:t xml:space="preserve">phải tự chịu </w:t>
            </w:r>
            <w:r w:rsidRPr="00F35C86">
              <w:rPr>
                <w:b/>
                <w:color w:val="auto"/>
                <w:sz w:val="22"/>
                <w:szCs w:val="22"/>
              </w:rPr>
              <w:t xml:space="preserve">mức </w:t>
            </w:r>
            <w:r w:rsidRPr="00F35C86">
              <w:rPr>
                <w:b/>
                <w:bCs/>
                <w:color w:val="auto"/>
                <w:sz w:val="22"/>
                <w:szCs w:val="22"/>
              </w:rPr>
              <w:t xml:space="preserve">khấu trừ năm </w:t>
            </w:r>
            <w:r w:rsidRPr="00F35C86">
              <w:rPr>
                <w:color w:val="auto"/>
                <w:sz w:val="22"/>
                <w:szCs w:val="22"/>
              </w:rPr>
              <w:t xml:space="preserve">theo </w:t>
            </w:r>
            <w:r w:rsidRPr="00F35C86">
              <w:rPr>
                <w:b/>
                <w:bCs/>
                <w:color w:val="auto"/>
                <w:sz w:val="22"/>
                <w:szCs w:val="22"/>
              </w:rPr>
              <w:t>hợp đồng bảo hiểm</w:t>
            </w:r>
            <w:r w:rsidRPr="00F35C86">
              <w:rPr>
                <w:color w:val="auto"/>
                <w:sz w:val="22"/>
                <w:szCs w:val="22"/>
              </w:rPr>
              <w:t xml:space="preserve"> trước khi được chi trả quyền lợi này cho </w:t>
            </w:r>
            <w:r w:rsidRPr="00F35C86">
              <w:rPr>
                <w:b/>
                <w:bCs/>
                <w:color w:val="auto"/>
                <w:sz w:val="22"/>
                <w:szCs w:val="22"/>
              </w:rPr>
              <w:t xml:space="preserve">điều trị </w:t>
            </w:r>
            <w:r w:rsidRPr="00F35C86">
              <w:rPr>
                <w:b/>
                <w:color w:val="auto"/>
                <w:sz w:val="22"/>
                <w:szCs w:val="22"/>
              </w:rPr>
              <w:t>nội trú</w:t>
            </w:r>
            <w:r w:rsidRPr="00F35C86">
              <w:rPr>
                <w:color w:val="auto"/>
                <w:sz w:val="22"/>
                <w:szCs w:val="22"/>
              </w:rPr>
              <w:t xml:space="preserve"> hợp lý.</w:t>
            </w:r>
          </w:p>
        </w:tc>
      </w:tr>
      <w:tr w:rsidR="00946155" w:rsidRPr="00F35C86" w:rsidTr="00BC1421">
        <w:tc>
          <w:tcPr>
            <w:tcW w:w="9563" w:type="dxa"/>
            <w:gridSpan w:val="2"/>
            <w:shd w:val="clear" w:color="auto" w:fill="E5DFEC"/>
          </w:tcPr>
          <w:p w:rsidR="00946155" w:rsidRPr="00F35C86" w:rsidRDefault="00946155" w:rsidP="00BC1421">
            <w:pPr>
              <w:spacing w:line="312" w:lineRule="auto"/>
              <w:jc w:val="both"/>
              <w:rPr>
                <w:color w:val="auto"/>
              </w:rPr>
            </w:pPr>
            <w:r w:rsidRPr="00F35C86">
              <w:rPr>
                <w:bCs/>
                <w:i/>
                <w:iCs/>
                <w:color w:val="auto"/>
                <w:sz w:val="22"/>
                <w:szCs w:val="22"/>
              </w:rPr>
              <w:t>Điều trị</w:t>
            </w:r>
            <w:r w:rsidRPr="00F35C86">
              <w:rPr>
                <w:i/>
                <w:iCs/>
                <w:color w:val="auto"/>
                <w:sz w:val="22"/>
                <w:szCs w:val="22"/>
              </w:rPr>
              <w:t xml:space="preserve"> trước nhập viện và sau khi xuất viện </w:t>
            </w:r>
          </w:p>
        </w:tc>
      </w:tr>
      <w:tr w:rsidR="00946155" w:rsidRPr="00F35C86" w:rsidTr="00BC1421">
        <w:trPr>
          <w:trHeight w:val="1952"/>
        </w:trPr>
        <w:tc>
          <w:tcPr>
            <w:tcW w:w="1733" w:type="dxa"/>
          </w:tcPr>
          <w:p w:rsidR="00946155" w:rsidRPr="00F35C86" w:rsidRDefault="00946155" w:rsidP="00BC1421">
            <w:pPr>
              <w:spacing w:line="312" w:lineRule="auto"/>
              <w:jc w:val="both"/>
              <w:rPr>
                <w:color w:val="auto"/>
              </w:rPr>
            </w:pPr>
            <w:r w:rsidRPr="00F35C86">
              <w:rPr>
                <w:b/>
                <w:bCs/>
                <w:color w:val="auto"/>
                <w:sz w:val="22"/>
                <w:szCs w:val="22"/>
              </w:rPr>
              <w:t>Điều trị</w:t>
            </w:r>
            <w:r w:rsidRPr="00F35C86">
              <w:rPr>
                <w:color w:val="auto"/>
                <w:sz w:val="22"/>
                <w:szCs w:val="22"/>
              </w:rPr>
              <w:t xml:space="preserve"> trước khi nhập viện</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thực tế lên đến giới hạn tối đa của quyền lợi này cho một (1) lần khám chữa bệnh, xét nghiệm và thuốc cần thiết theo chỉ định của </w:t>
            </w:r>
            <w:r w:rsidRPr="00F35C86">
              <w:rPr>
                <w:b/>
                <w:bCs/>
                <w:color w:val="auto"/>
                <w:sz w:val="22"/>
                <w:szCs w:val="22"/>
              </w:rPr>
              <w:t xml:space="preserve">bác sỹ </w:t>
            </w:r>
            <w:r w:rsidRPr="00F35C86">
              <w:rPr>
                <w:color w:val="auto"/>
                <w:sz w:val="22"/>
                <w:szCs w:val="22"/>
              </w:rPr>
              <w:t xml:space="preserve">tương đương với một lần </w:t>
            </w:r>
            <w:r w:rsidRPr="00F35C86">
              <w:rPr>
                <w:b/>
                <w:bCs/>
                <w:color w:val="auto"/>
                <w:sz w:val="22"/>
                <w:szCs w:val="22"/>
              </w:rPr>
              <w:t xml:space="preserve">điều trị </w:t>
            </w:r>
            <w:r w:rsidRPr="00F35C86">
              <w:rPr>
                <w:b/>
                <w:color w:val="auto"/>
                <w:sz w:val="22"/>
                <w:szCs w:val="22"/>
              </w:rPr>
              <w:t xml:space="preserve">ngoại trú </w:t>
            </w:r>
            <w:r w:rsidRPr="00F35C86">
              <w:rPr>
                <w:color w:val="auto"/>
                <w:sz w:val="22"/>
                <w:szCs w:val="22"/>
              </w:rPr>
              <w:t xml:space="preserve">trong vòng chín mươi (90) ngày trước khi nhập viện, với điều kiện </w:t>
            </w:r>
            <w:r w:rsidRPr="00F35C86">
              <w:rPr>
                <w:b/>
                <w:bCs/>
                <w:color w:val="auto"/>
                <w:sz w:val="22"/>
                <w:szCs w:val="22"/>
              </w:rPr>
              <w:t>điều trị nội trú</w:t>
            </w:r>
            <w:r w:rsidRPr="00F35C86">
              <w:rPr>
                <w:color w:val="auto"/>
                <w:sz w:val="22"/>
                <w:szCs w:val="22"/>
              </w:rPr>
              <w:t xml:space="preserve"> là kết quả trực tiếp của lần khám ngoại trú này và đủ điều kiện được bảo hiểm trong </w:t>
            </w:r>
            <w:r w:rsidRPr="00F35C86">
              <w:rPr>
                <w:b/>
                <w:bCs/>
                <w:color w:val="auto"/>
                <w:sz w:val="22"/>
                <w:szCs w:val="22"/>
              </w:rPr>
              <w:t xml:space="preserve">chương trình bảo hiểm </w:t>
            </w:r>
            <w:r w:rsidRPr="00F35C86">
              <w:rPr>
                <w:color w:val="auto"/>
                <w:sz w:val="22"/>
                <w:szCs w:val="22"/>
              </w:rPr>
              <w:t xml:space="preserve">của </w:t>
            </w:r>
            <w:r w:rsidRPr="00F35C86">
              <w:rPr>
                <w:b/>
                <w:bCs/>
                <w:color w:val="auto"/>
                <w:sz w:val="22"/>
                <w:szCs w:val="22"/>
              </w:rPr>
              <w:t>người được bảo hiểm.</w:t>
            </w:r>
          </w:p>
          <w:p w:rsidR="00946155" w:rsidRPr="00F35C86" w:rsidRDefault="00946155" w:rsidP="00BC1421">
            <w:pPr>
              <w:spacing w:line="312" w:lineRule="auto"/>
              <w:jc w:val="both"/>
              <w:rPr>
                <w:color w:val="auto"/>
              </w:rPr>
            </w:pPr>
          </w:p>
        </w:tc>
      </w:tr>
      <w:tr w:rsidR="00946155" w:rsidRPr="00F35C86" w:rsidTr="00BC1421">
        <w:tc>
          <w:tcPr>
            <w:tcW w:w="1733" w:type="dxa"/>
          </w:tcPr>
          <w:p w:rsidR="00946155" w:rsidRPr="00F35C86" w:rsidRDefault="00946155" w:rsidP="00BC1421">
            <w:pPr>
              <w:spacing w:line="312" w:lineRule="auto"/>
              <w:jc w:val="both"/>
              <w:rPr>
                <w:color w:val="auto"/>
              </w:rPr>
            </w:pPr>
            <w:r w:rsidRPr="00F35C86">
              <w:rPr>
                <w:b/>
                <w:bCs/>
                <w:color w:val="auto"/>
                <w:sz w:val="22"/>
                <w:szCs w:val="22"/>
              </w:rPr>
              <w:t>Điều trị</w:t>
            </w:r>
            <w:r w:rsidRPr="00F35C86">
              <w:rPr>
                <w:color w:val="auto"/>
                <w:sz w:val="22"/>
                <w:szCs w:val="22"/>
              </w:rPr>
              <w:t xml:space="preserve"> sau khi xuất viện</w:t>
            </w:r>
          </w:p>
        </w:tc>
        <w:tc>
          <w:tcPr>
            <w:tcW w:w="7830"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chi phí thực tế lên đến giới hạn tối đa của quyền lợi này cho tái khám và </w:t>
            </w:r>
            <w:r w:rsidRPr="00F35C86">
              <w:rPr>
                <w:b/>
                <w:bCs/>
                <w:color w:val="auto"/>
                <w:sz w:val="22"/>
                <w:szCs w:val="22"/>
              </w:rPr>
              <w:t xml:space="preserve">điều trị </w:t>
            </w:r>
            <w:r w:rsidRPr="00F35C86">
              <w:rPr>
                <w:b/>
                <w:color w:val="auto"/>
                <w:sz w:val="22"/>
                <w:szCs w:val="22"/>
              </w:rPr>
              <w:t>ngoại trú</w:t>
            </w:r>
            <w:r w:rsidRPr="00F35C86">
              <w:rPr>
                <w:color w:val="auto"/>
                <w:sz w:val="22"/>
                <w:szCs w:val="22"/>
              </w:rPr>
              <w:t xml:space="preserve"> sau một </w:t>
            </w:r>
            <w:r w:rsidRPr="00F35C86">
              <w:rPr>
                <w:b/>
                <w:bCs/>
                <w:color w:val="auto"/>
                <w:sz w:val="22"/>
                <w:szCs w:val="22"/>
              </w:rPr>
              <w:t xml:space="preserve">điều trị </w:t>
            </w:r>
            <w:r w:rsidRPr="00F35C86">
              <w:rPr>
                <w:b/>
                <w:color w:val="auto"/>
                <w:sz w:val="22"/>
                <w:szCs w:val="22"/>
              </w:rPr>
              <w:t>nội trú</w:t>
            </w:r>
            <w:r w:rsidRPr="00F35C86">
              <w:rPr>
                <w:color w:val="auto"/>
                <w:sz w:val="22"/>
                <w:szCs w:val="22"/>
              </w:rPr>
              <w:t xml:space="preserve"> hợp lệ hoặc phẫu thuật trong ngày, khi những chẩn đoán này được tiến hành bởi </w:t>
            </w:r>
            <w:r w:rsidRPr="00F35C86">
              <w:rPr>
                <w:b/>
                <w:color w:val="auto"/>
                <w:sz w:val="22"/>
                <w:szCs w:val="22"/>
              </w:rPr>
              <w:t xml:space="preserve">bác sỹ </w:t>
            </w:r>
            <w:r w:rsidRPr="00F35C86">
              <w:rPr>
                <w:b/>
                <w:bCs/>
                <w:color w:val="auto"/>
                <w:sz w:val="22"/>
                <w:szCs w:val="22"/>
              </w:rPr>
              <w:t>điều trị</w:t>
            </w:r>
            <w:r w:rsidRPr="00F35C86">
              <w:rPr>
                <w:color w:val="auto"/>
                <w:sz w:val="22"/>
                <w:szCs w:val="22"/>
              </w:rPr>
              <w:t xml:space="preserve"> nội trú hoặc một </w:t>
            </w:r>
            <w:r w:rsidRPr="00F35C86">
              <w:rPr>
                <w:b/>
                <w:color w:val="auto"/>
                <w:sz w:val="22"/>
                <w:szCs w:val="22"/>
              </w:rPr>
              <w:t>bác sỹ</w:t>
            </w:r>
            <w:r w:rsidRPr="00F35C86">
              <w:rPr>
                <w:color w:val="auto"/>
                <w:sz w:val="22"/>
                <w:szCs w:val="22"/>
              </w:rPr>
              <w:t xml:space="preserve"> chuyên khoa được chỉ định; với điều kiện việc khám và </w:t>
            </w:r>
            <w:r w:rsidRPr="00F35C86">
              <w:rPr>
                <w:b/>
                <w:bCs/>
                <w:color w:val="auto"/>
                <w:sz w:val="22"/>
                <w:szCs w:val="22"/>
              </w:rPr>
              <w:t>điều trị</w:t>
            </w:r>
            <w:r w:rsidRPr="00F35C86">
              <w:rPr>
                <w:color w:val="auto"/>
                <w:sz w:val="22"/>
                <w:szCs w:val="22"/>
              </w:rPr>
              <w:t xml:space="preserve"> này diễn ra trong vòng chín mươi (90) ngày ngay sau khi xuất viện tại chính </w:t>
            </w:r>
            <w:r w:rsidRPr="00F35C86">
              <w:rPr>
                <w:b/>
                <w:bCs/>
                <w:color w:val="auto"/>
                <w:sz w:val="22"/>
                <w:szCs w:val="22"/>
              </w:rPr>
              <w:t>cơ sở y tế</w:t>
            </w:r>
            <w:r w:rsidRPr="00F35C86">
              <w:rPr>
                <w:color w:val="auto"/>
                <w:sz w:val="22"/>
                <w:szCs w:val="22"/>
              </w:rPr>
              <w:t xml:space="preserve"> mà </w:t>
            </w:r>
            <w:r w:rsidRPr="00F35C86">
              <w:rPr>
                <w:b/>
                <w:bCs/>
                <w:color w:val="auto"/>
                <w:sz w:val="22"/>
                <w:szCs w:val="22"/>
              </w:rPr>
              <w:t xml:space="preserve">người được bảo hiểm </w:t>
            </w:r>
            <w:r w:rsidRPr="00F35C86">
              <w:rPr>
                <w:color w:val="auto"/>
                <w:sz w:val="22"/>
                <w:szCs w:val="22"/>
              </w:rPr>
              <w:t xml:space="preserve">đã </w:t>
            </w:r>
            <w:r w:rsidRPr="00F35C86">
              <w:rPr>
                <w:b/>
                <w:bCs/>
                <w:color w:val="auto"/>
                <w:sz w:val="22"/>
                <w:szCs w:val="22"/>
              </w:rPr>
              <w:t>điều trị</w:t>
            </w:r>
            <w:r w:rsidRPr="00F35C86">
              <w:rPr>
                <w:b/>
                <w:color w:val="auto"/>
                <w:sz w:val="22"/>
                <w:szCs w:val="22"/>
              </w:rPr>
              <w:t xml:space="preserve"> nội trú</w:t>
            </w:r>
            <w:r w:rsidRPr="00F35C86">
              <w:rPr>
                <w:color w:val="auto"/>
                <w:sz w:val="22"/>
                <w:szCs w:val="22"/>
              </w:rPr>
              <w:t xml:space="preserve"> hoặc </w:t>
            </w:r>
            <w:r w:rsidRPr="00F35C86">
              <w:rPr>
                <w:b/>
                <w:color w:val="auto"/>
                <w:sz w:val="22"/>
                <w:szCs w:val="22"/>
              </w:rPr>
              <w:t>phẫu thuật</w:t>
            </w:r>
            <w:r w:rsidRPr="00F35C86">
              <w:rPr>
                <w:color w:val="auto"/>
                <w:sz w:val="22"/>
                <w:szCs w:val="22"/>
              </w:rPr>
              <w:t>.</w:t>
            </w:r>
          </w:p>
        </w:tc>
      </w:tr>
    </w:tbl>
    <w:p w:rsidR="00946155" w:rsidRPr="00F35C86" w:rsidRDefault="00946155" w:rsidP="00946155">
      <w:pPr>
        <w:spacing w:line="312" w:lineRule="auto"/>
        <w:jc w:val="both"/>
        <w:rPr>
          <w:color w:val="auto"/>
          <w:sz w:val="22"/>
          <w:szCs w:val="22"/>
        </w:rPr>
      </w:pPr>
    </w:p>
    <w:p w:rsidR="00946155" w:rsidRPr="00F35C86" w:rsidRDefault="00946155" w:rsidP="00946155">
      <w:pPr>
        <w:pStyle w:val="Heading3"/>
        <w:rPr>
          <w:color w:val="auto"/>
          <w:sz w:val="22"/>
          <w:szCs w:val="22"/>
        </w:rPr>
      </w:pPr>
      <w:bookmarkStart w:id="81" w:name="_Toc424382872"/>
      <w:r w:rsidRPr="00F35C86">
        <w:rPr>
          <w:bCs w:val="0"/>
          <w:color w:val="auto"/>
          <w:sz w:val="22"/>
          <w:szCs w:val="22"/>
        </w:rPr>
        <w:t>3.2.2. Điều trị ngoại trú – Thông tin chung</w:t>
      </w:r>
      <w:bookmarkEnd w:id="81"/>
    </w:p>
    <w:p w:rsidR="00946155" w:rsidRPr="00F35C86" w:rsidRDefault="00946155" w:rsidP="00946155">
      <w:pPr>
        <w:spacing w:line="312" w:lineRule="auto"/>
        <w:jc w:val="both"/>
        <w:rPr>
          <w:color w:val="auto"/>
          <w:sz w:val="22"/>
          <w:szCs w:val="22"/>
        </w:rPr>
      </w:pPr>
      <w:r w:rsidRPr="00F35C86">
        <w:rPr>
          <w:color w:val="auto"/>
          <w:sz w:val="22"/>
          <w:szCs w:val="22"/>
        </w:rPr>
        <w:t xml:space="preserve">Tùy thuộc vào quyền lợi của </w:t>
      </w:r>
      <w:r w:rsidRPr="00F35C86">
        <w:rPr>
          <w:b/>
          <w:bCs/>
          <w:color w:val="auto"/>
          <w:sz w:val="22"/>
          <w:szCs w:val="22"/>
        </w:rPr>
        <w:t xml:space="preserve">người được bảo hiểm </w:t>
      </w:r>
      <w:r w:rsidRPr="00F35C86">
        <w:rPr>
          <w:color w:val="auto"/>
          <w:sz w:val="22"/>
          <w:szCs w:val="22"/>
        </w:rPr>
        <w:t xml:space="preserve">và giới hạn được nêu trong </w:t>
      </w:r>
      <w:r w:rsidRPr="00F35C86">
        <w:rPr>
          <w:b/>
          <w:bCs/>
          <w:color w:val="auto"/>
          <w:sz w:val="22"/>
          <w:szCs w:val="22"/>
        </w:rPr>
        <w:t xml:space="preserve">bảng quyền lợi bảo hiểm, người được bảo hiểm </w:t>
      </w:r>
      <w:r w:rsidRPr="00F35C86">
        <w:rPr>
          <w:color w:val="auto"/>
          <w:sz w:val="22"/>
          <w:szCs w:val="22"/>
        </w:rPr>
        <w:t>sẽ được thanh toán cho những trường hợp sau:</w:t>
      </w:r>
    </w:p>
    <w:p w:rsidR="00946155" w:rsidRPr="00F35C86" w:rsidRDefault="00946155" w:rsidP="00946155">
      <w:pPr>
        <w:spacing w:line="312" w:lineRule="auto"/>
        <w:jc w:val="both"/>
        <w:rPr>
          <w:color w:val="auto"/>
          <w:sz w:val="22"/>
          <w:szCs w:val="22"/>
        </w:rPr>
      </w:pPr>
      <w:r w:rsidRPr="00F35C86">
        <w:rPr>
          <w:color w:val="auto"/>
          <w:sz w:val="22"/>
          <w:szCs w:val="22"/>
        </w:rPr>
        <w:t xml:space="preserve">• Chi phí khám bệnh/tư vấn của </w:t>
      </w:r>
      <w:r w:rsidRPr="00F35C86">
        <w:rPr>
          <w:b/>
          <w:color w:val="auto"/>
          <w:sz w:val="22"/>
          <w:szCs w:val="22"/>
        </w:rPr>
        <w:t>bác sỹ</w:t>
      </w:r>
    </w:p>
    <w:p w:rsidR="00946155" w:rsidRPr="00F35C86" w:rsidRDefault="00946155" w:rsidP="00946155">
      <w:pPr>
        <w:spacing w:line="312" w:lineRule="auto"/>
        <w:jc w:val="both"/>
        <w:rPr>
          <w:color w:val="auto"/>
          <w:sz w:val="22"/>
          <w:szCs w:val="22"/>
        </w:rPr>
      </w:pPr>
      <w:r w:rsidRPr="00F35C86">
        <w:rPr>
          <w:color w:val="auto"/>
          <w:sz w:val="22"/>
          <w:szCs w:val="22"/>
        </w:rPr>
        <w:t>• Khám chữa bệnh</w:t>
      </w:r>
    </w:p>
    <w:p w:rsidR="00946155" w:rsidRPr="00F35C86" w:rsidRDefault="00946155" w:rsidP="00946155">
      <w:pPr>
        <w:spacing w:line="312" w:lineRule="auto"/>
        <w:jc w:val="both"/>
        <w:rPr>
          <w:color w:val="auto"/>
          <w:sz w:val="22"/>
          <w:szCs w:val="22"/>
        </w:rPr>
      </w:pPr>
      <w:r w:rsidRPr="00F35C86">
        <w:rPr>
          <w:color w:val="auto"/>
          <w:sz w:val="22"/>
          <w:szCs w:val="22"/>
        </w:rPr>
        <w:t xml:space="preserve">• </w:t>
      </w:r>
      <w:r w:rsidRPr="00F35C86">
        <w:rPr>
          <w:b/>
          <w:bCs/>
          <w:color w:val="auto"/>
          <w:sz w:val="22"/>
          <w:szCs w:val="22"/>
          <w:lang w:val="en-NZ"/>
        </w:rPr>
        <w:t>Đơn thuốc điều trị</w:t>
      </w:r>
      <w:r w:rsidRPr="00F35C86">
        <w:rPr>
          <w:bCs/>
          <w:color w:val="auto"/>
          <w:sz w:val="22"/>
          <w:szCs w:val="22"/>
          <w:lang w:val="en-NZ"/>
        </w:rPr>
        <w:t xml:space="preserve"> trong 30 ngày</w:t>
      </w:r>
    </w:p>
    <w:p w:rsidR="00946155" w:rsidRPr="00F35C86" w:rsidRDefault="00946155" w:rsidP="00946155">
      <w:pPr>
        <w:spacing w:line="312" w:lineRule="auto"/>
        <w:ind w:left="90" w:hanging="88"/>
        <w:jc w:val="both"/>
        <w:rPr>
          <w:color w:val="auto"/>
          <w:sz w:val="22"/>
          <w:szCs w:val="22"/>
        </w:rPr>
      </w:pPr>
      <w:r w:rsidRPr="00F35C86">
        <w:rPr>
          <w:color w:val="auto"/>
          <w:sz w:val="22"/>
          <w:szCs w:val="22"/>
        </w:rPr>
        <w:t xml:space="preserve">• </w:t>
      </w:r>
      <w:r w:rsidRPr="00F35C86">
        <w:rPr>
          <w:color w:val="auto"/>
          <w:sz w:val="22"/>
          <w:szCs w:val="22"/>
          <w:lang w:val="en-NZ"/>
        </w:rPr>
        <w:t>Dịch vụ chụp cắt lớp vi tính, chụp cộng hưởng từ, chụp cắt lớp phát xạ positron và quét dáng đi khi khám bệnh ngoại trú</w:t>
      </w:r>
    </w:p>
    <w:p w:rsidR="00946155" w:rsidRPr="00F35C86" w:rsidRDefault="00946155" w:rsidP="00946155">
      <w:pPr>
        <w:spacing w:line="312" w:lineRule="auto"/>
        <w:jc w:val="both"/>
        <w:rPr>
          <w:color w:val="auto"/>
          <w:sz w:val="22"/>
          <w:szCs w:val="22"/>
        </w:rPr>
      </w:pPr>
      <w:r w:rsidRPr="00F35C86">
        <w:rPr>
          <w:color w:val="auto"/>
          <w:sz w:val="22"/>
          <w:szCs w:val="22"/>
        </w:rPr>
        <w:t>• Dịch vụ xạ trị và/hoặc hóa trị khi khám bệnh ngoại trú</w:t>
      </w:r>
    </w:p>
    <w:p w:rsidR="00946155" w:rsidRPr="00F35C86" w:rsidRDefault="00946155" w:rsidP="00946155">
      <w:pPr>
        <w:spacing w:line="312" w:lineRule="auto"/>
        <w:jc w:val="both"/>
        <w:rPr>
          <w:color w:val="auto"/>
          <w:sz w:val="22"/>
          <w:szCs w:val="22"/>
        </w:rPr>
      </w:pPr>
      <w:r w:rsidRPr="00F35C86">
        <w:rPr>
          <w:color w:val="auto"/>
          <w:sz w:val="22"/>
          <w:szCs w:val="22"/>
        </w:rPr>
        <w:t>• Lọc máu thận khi khám bệnh ngoại trú,</w:t>
      </w:r>
    </w:p>
    <w:p w:rsidR="00946155" w:rsidRPr="00F35C86" w:rsidRDefault="00946155" w:rsidP="00946155">
      <w:pPr>
        <w:spacing w:line="312" w:lineRule="auto"/>
        <w:jc w:val="both"/>
        <w:rPr>
          <w:color w:val="auto"/>
          <w:sz w:val="22"/>
          <w:szCs w:val="22"/>
        </w:rPr>
      </w:pPr>
      <w:r w:rsidRPr="00F35C86">
        <w:rPr>
          <w:color w:val="auto"/>
          <w:sz w:val="22"/>
          <w:szCs w:val="22"/>
        </w:rPr>
        <w:t>• Phẫu thuật ngoại trú</w:t>
      </w:r>
    </w:p>
    <w:p w:rsidR="00946155" w:rsidRPr="00F35C86" w:rsidRDefault="00946155" w:rsidP="00946155">
      <w:pPr>
        <w:spacing w:line="312" w:lineRule="auto"/>
        <w:jc w:val="both"/>
        <w:rPr>
          <w:b/>
          <w:color w:val="auto"/>
          <w:sz w:val="22"/>
          <w:szCs w:val="22"/>
        </w:rPr>
      </w:pPr>
      <w:r w:rsidRPr="00F35C86">
        <w:rPr>
          <w:color w:val="auto"/>
          <w:sz w:val="22"/>
          <w:szCs w:val="22"/>
        </w:rPr>
        <w:t xml:space="preserve">Chi tiết được quy định tại </w:t>
      </w:r>
      <w:r w:rsidRPr="00F35C86">
        <w:rPr>
          <w:b/>
          <w:color w:val="auto"/>
          <w:sz w:val="22"/>
          <w:szCs w:val="22"/>
        </w:rPr>
        <w:t>bảng quyền lợi bảo hiểm.</w:t>
      </w:r>
    </w:p>
    <w:p w:rsidR="00946155" w:rsidRPr="00F35C86" w:rsidRDefault="00946155" w:rsidP="00946155">
      <w:pPr>
        <w:spacing w:line="312" w:lineRule="auto"/>
        <w:jc w:val="both"/>
        <w:rPr>
          <w:color w:val="auto"/>
          <w:sz w:val="22"/>
          <w:szCs w:val="22"/>
        </w:rPr>
      </w:pPr>
    </w:p>
    <w:tbl>
      <w:tblPr>
        <w:tblW w:w="956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6"/>
        <w:gridCol w:w="7217"/>
      </w:tblGrid>
      <w:tr w:rsidR="00946155" w:rsidRPr="00F35C86" w:rsidTr="00BC1421">
        <w:tc>
          <w:tcPr>
            <w:tcW w:w="2346" w:type="dxa"/>
            <w:shd w:val="clear" w:color="auto" w:fill="DBE5F1"/>
          </w:tcPr>
          <w:p w:rsidR="00946155" w:rsidRPr="00F35C86" w:rsidRDefault="00946155" w:rsidP="00BC1421">
            <w:pPr>
              <w:spacing w:line="312" w:lineRule="auto"/>
              <w:jc w:val="center"/>
              <w:rPr>
                <w:color w:val="auto"/>
              </w:rPr>
            </w:pPr>
            <w:r w:rsidRPr="00F35C86">
              <w:rPr>
                <w:color w:val="auto"/>
                <w:sz w:val="22"/>
                <w:szCs w:val="22"/>
              </w:rPr>
              <w:t>Quyền lợi</w:t>
            </w:r>
          </w:p>
        </w:tc>
        <w:tc>
          <w:tcPr>
            <w:tcW w:w="7217" w:type="dxa"/>
            <w:shd w:val="clear" w:color="auto" w:fill="DBE5F1"/>
          </w:tcPr>
          <w:p w:rsidR="00946155" w:rsidRPr="00F35C86" w:rsidRDefault="00946155" w:rsidP="00BC1421">
            <w:pPr>
              <w:spacing w:line="312" w:lineRule="auto"/>
              <w:jc w:val="center"/>
              <w:rPr>
                <w:color w:val="auto"/>
              </w:rPr>
            </w:pPr>
            <w:r w:rsidRPr="00F35C86">
              <w:rPr>
                <w:color w:val="auto"/>
                <w:sz w:val="22"/>
                <w:szCs w:val="22"/>
              </w:rPr>
              <w:t>Diễn giải</w:t>
            </w:r>
          </w:p>
        </w:tc>
      </w:tr>
      <w:tr w:rsidR="00946155" w:rsidRPr="00F35C86" w:rsidTr="00BC1421">
        <w:trPr>
          <w:trHeight w:val="1718"/>
        </w:trPr>
        <w:tc>
          <w:tcPr>
            <w:tcW w:w="2346" w:type="dxa"/>
          </w:tcPr>
          <w:p w:rsidR="00946155" w:rsidRPr="00F35C86" w:rsidRDefault="00946155" w:rsidP="00BC1421">
            <w:pPr>
              <w:spacing w:line="312" w:lineRule="auto"/>
              <w:rPr>
                <w:color w:val="auto"/>
              </w:rPr>
            </w:pPr>
            <w:r w:rsidRPr="00F35C86">
              <w:rPr>
                <w:b/>
                <w:bCs/>
                <w:color w:val="auto"/>
                <w:sz w:val="22"/>
                <w:szCs w:val="22"/>
              </w:rPr>
              <w:t>Cấp cứu ngoại trú</w:t>
            </w:r>
            <w:r w:rsidRPr="00F35C86">
              <w:rPr>
                <w:color w:val="auto"/>
                <w:sz w:val="22"/>
                <w:szCs w:val="22"/>
              </w:rPr>
              <w:t xml:space="preserve"> do </w:t>
            </w:r>
            <w:r w:rsidRPr="00F35C86">
              <w:rPr>
                <w:b/>
                <w:bCs/>
                <w:color w:val="auto"/>
                <w:sz w:val="22"/>
                <w:szCs w:val="22"/>
              </w:rPr>
              <w:t>tai nạn</w:t>
            </w:r>
          </w:p>
        </w:tc>
        <w:tc>
          <w:tcPr>
            <w:tcW w:w="7217" w:type="dxa"/>
          </w:tcPr>
          <w:p w:rsidR="00946155" w:rsidRPr="00F35C86" w:rsidRDefault="00946155" w:rsidP="00BC1421">
            <w:pPr>
              <w:spacing w:line="312" w:lineRule="auto"/>
              <w:jc w:val="both"/>
              <w:rPr>
                <w:color w:val="auto"/>
              </w:rPr>
            </w:pPr>
            <w:r w:rsidRPr="00F35C86">
              <w:rPr>
                <w:b/>
                <w:bCs/>
                <w:color w:val="auto"/>
                <w:sz w:val="22"/>
                <w:szCs w:val="22"/>
              </w:rPr>
              <w:t xml:space="preserve">Người được bảo hiểm </w:t>
            </w:r>
            <w:r w:rsidRPr="00F35C86">
              <w:rPr>
                <w:color w:val="auto"/>
                <w:sz w:val="22"/>
                <w:szCs w:val="22"/>
              </w:rPr>
              <w:t xml:space="preserve">sẽ được thanh toán chi phí thực tế lên đến giới hạn tối đa cho </w:t>
            </w:r>
            <w:r w:rsidRPr="00F35C86">
              <w:rPr>
                <w:b/>
                <w:bCs/>
                <w:color w:val="auto"/>
                <w:sz w:val="22"/>
                <w:szCs w:val="22"/>
              </w:rPr>
              <w:t xml:space="preserve">điều trị </w:t>
            </w:r>
            <w:r w:rsidRPr="00F35C86">
              <w:rPr>
                <w:b/>
                <w:color w:val="auto"/>
                <w:sz w:val="22"/>
                <w:szCs w:val="22"/>
              </w:rPr>
              <w:t>ngoại trú cấp cứu</w:t>
            </w:r>
            <w:r w:rsidRPr="00F35C86">
              <w:rPr>
                <w:color w:val="auto"/>
                <w:sz w:val="22"/>
                <w:szCs w:val="22"/>
              </w:rPr>
              <w:t xml:space="preserve"> (trong vòng hai mươi bốn (24) giờ) sau chấn thương do </w:t>
            </w:r>
            <w:r w:rsidRPr="00F35C86">
              <w:rPr>
                <w:b/>
                <w:bCs/>
                <w:color w:val="auto"/>
                <w:sz w:val="22"/>
                <w:szCs w:val="22"/>
              </w:rPr>
              <w:t>tai nạn</w:t>
            </w:r>
            <w:r w:rsidRPr="00F35C86">
              <w:rPr>
                <w:color w:val="auto"/>
                <w:sz w:val="22"/>
                <w:szCs w:val="22"/>
              </w:rPr>
              <w:t xml:space="preserve">, với điều kiện </w:t>
            </w:r>
            <w:r w:rsidRPr="00F35C86">
              <w:rPr>
                <w:b/>
                <w:bCs/>
                <w:color w:val="auto"/>
                <w:sz w:val="22"/>
                <w:szCs w:val="22"/>
              </w:rPr>
              <w:t xml:space="preserve">người được bảo hiểm </w:t>
            </w:r>
            <w:r w:rsidRPr="00F35C86">
              <w:rPr>
                <w:color w:val="auto"/>
                <w:sz w:val="22"/>
                <w:szCs w:val="22"/>
              </w:rPr>
              <w:t xml:space="preserve">được bảo hiểm bởi đơn này trước khi </w:t>
            </w:r>
            <w:r w:rsidRPr="00F35C86">
              <w:rPr>
                <w:b/>
                <w:color w:val="auto"/>
                <w:sz w:val="22"/>
                <w:szCs w:val="22"/>
              </w:rPr>
              <w:t>tai nạn</w:t>
            </w:r>
            <w:r w:rsidRPr="00F35C86">
              <w:rPr>
                <w:color w:val="auto"/>
                <w:sz w:val="22"/>
                <w:szCs w:val="22"/>
              </w:rPr>
              <w:t xml:space="preserve"> xảy ra. </w:t>
            </w:r>
            <w:r w:rsidRPr="00F35C86">
              <w:rPr>
                <w:b/>
                <w:bCs/>
                <w:color w:val="auto"/>
                <w:sz w:val="22"/>
                <w:szCs w:val="22"/>
              </w:rPr>
              <w:t>Điều trị</w:t>
            </w:r>
            <w:r w:rsidRPr="00F35C86">
              <w:rPr>
                <w:color w:val="auto"/>
                <w:sz w:val="22"/>
                <w:szCs w:val="22"/>
              </w:rPr>
              <w:t xml:space="preserve"> tiếp theo cho thương tổn đó sẽ được bảo hiểm tiếp tục đến tối đa ba mươi (30) ngày kể từ ngày xảy ra </w:t>
            </w:r>
            <w:r w:rsidRPr="00F35C86">
              <w:rPr>
                <w:b/>
                <w:color w:val="auto"/>
                <w:sz w:val="22"/>
                <w:szCs w:val="22"/>
              </w:rPr>
              <w:t>tai nạn</w:t>
            </w:r>
            <w:r w:rsidRPr="00F35C86">
              <w:rPr>
                <w:color w:val="auto"/>
                <w:sz w:val="22"/>
                <w:szCs w:val="22"/>
              </w:rPr>
              <w:t>.</w:t>
            </w:r>
          </w:p>
        </w:tc>
      </w:tr>
      <w:tr w:rsidR="00946155" w:rsidRPr="00F35C86" w:rsidTr="00BC1421">
        <w:tc>
          <w:tcPr>
            <w:tcW w:w="2346" w:type="dxa"/>
          </w:tcPr>
          <w:p w:rsidR="00946155" w:rsidRPr="00F35C86" w:rsidRDefault="00946155" w:rsidP="00BC1421">
            <w:pPr>
              <w:spacing w:line="312" w:lineRule="auto"/>
              <w:rPr>
                <w:color w:val="auto"/>
              </w:rPr>
            </w:pPr>
            <w:r w:rsidRPr="00F35C86">
              <w:rPr>
                <w:color w:val="auto"/>
                <w:sz w:val="22"/>
                <w:szCs w:val="22"/>
              </w:rPr>
              <w:t>Xạ trị và / hoặc hóa trị</w:t>
            </w:r>
          </w:p>
        </w:tc>
        <w:tc>
          <w:tcPr>
            <w:tcW w:w="7217" w:type="dxa"/>
          </w:tcPr>
          <w:p w:rsidR="00946155" w:rsidRPr="00F35C86" w:rsidRDefault="00946155" w:rsidP="00BC1421">
            <w:pPr>
              <w:spacing w:line="312" w:lineRule="auto"/>
              <w:jc w:val="both"/>
              <w:rPr>
                <w:color w:val="auto"/>
              </w:rPr>
            </w:pPr>
            <w:r w:rsidRPr="00F35C86">
              <w:rPr>
                <w:b/>
                <w:bCs/>
                <w:color w:val="auto"/>
                <w:sz w:val="22"/>
                <w:szCs w:val="22"/>
              </w:rPr>
              <w:t xml:space="preserve">Người được bảo hiểm </w:t>
            </w:r>
            <w:r w:rsidRPr="00F35C86">
              <w:rPr>
                <w:color w:val="auto"/>
                <w:sz w:val="22"/>
                <w:szCs w:val="22"/>
              </w:rPr>
              <w:t xml:space="preserve">sẽ được thanh toán chi phí thực tế lên đến giới hạn tối đa cho xạ trị và/hoặc hóa trị liệu khi </w:t>
            </w:r>
            <w:r w:rsidRPr="00F35C86">
              <w:rPr>
                <w:b/>
                <w:bCs/>
                <w:color w:val="auto"/>
                <w:sz w:val="22"/>
                <w:szCs w:val="22"/>
              </w:rPr>
              <w:t xml:space="preserve">điều trị ngoại trú </w:t>
            </w:r>
            <w:r w:rsidRPr="00F35C86">
              <w:rPr>
                <w:bCs/>
                <w:color w:val="auto"/>
                <w:sz w:val="22"/>
                <w:szCs w:val="22"/>
              </w:rPr>
              <w:t>thuộc phạm vi bảo hiểm</w:t>
            </w:r>
            <w:r w:rsidRPr="00F35C86">
              <w:rPr>
                <w:color w:val="auto"/>
                <w:sz w:val="22"/>
                <w:szCs w:val="22"/>
              </w:rPr>
              <w:t xml:space="preserve"> tại một </w:t>
            </w:r>
            <w:r w:rsidRPr="00F35C86">
              <w:rPr>
                <w:b/>
                <w:color w:val="auto"/>
                <w:sz w:val="22"/>
                <w:szCs w:val="22"/>
              </w:rPr>
              <w:t xml:space="preserve">cơ sở y tế </w:t>
            </w:r>
            <w:r w:rsidRPr="00F35C86">
              <w:rPr>
                <w:color w:val="auto"/>
                <w:sz w:val="22"/>
                <w:szCs w:val="22"/>
              </w:rPr>
              <w:t>hợp pháp.</w:t>
            </w:r>
          </w:p>
        </w:tc>
      </w:tr>
      <w:tr w:rsidR="00946155" w:rsidRPr="00F35C86" w:rsidTr="00BC1421">
        <w:tc>
          <w:tcPr>
            <w:tcW w:w="2346" w:type="dxa"/>
          </w:tcPr>
          <w:p w:rsidR="00946155" w:rsidRPr="00F35C86" w:rsidRDefault="00946155" w:rsidP="00BC1421">
            <w:pPr>
              <w:spacing w:line="312" w:lineRule="auto"/>
              <w:rPr>
                <w:color w:val="auto"/>
              </w:rPr>
            </w:pPr>
            <w:r w:rsidRPr="00F35C86">
              <w:rPr>
                <w:color w:val="auto"/>
                <w:sz w:val="22"/>
                <w:szCs w:val="22"/>
              </w:rPr>
              <w:t>Lọc máu thận nhân tạo</w:t>
            </w:r>
          </w:p>
        </w:tc>
        <w:tc>
          <w:tcPr>
            <w:tcW w:w="7217"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cho chi phí lọc máu thận nhân tạo khi </w:t>
            </w:r>
            <w:r w:rsidRPr="00F35C86">
              <w:rPr>
                <w:b/>
                <w:bCs/>
                <w:color w:val="auto"/>
                <w:sz w:val="22"/>
                <w:szCs w:val="22"/>
              </w:rPr>
              <w:t xml:space="preserve">điều trị </w:t>
            </w:r>
            <w:r w:rsidRPr="00F35C86">
              <w:rPr>
                <w:b/>
                <w:color w:val="auto"/>
                <w:sz w:val="22"/>
                <w:szCs w:val="22"/>
              </w:rPr>
              <w:t>ngoại trú</w:t>
            </w:r>
            <w:r w:rsidRPr="00F35C86">
              <w:rPr>
                <w:color w:val="auto"/>
                <w:sz w:val="22"/>
                <w:szCs w:val="22"/>
              </w:rPr>
              <w:t xml:space="preserve"> thuộc phạm vi bảo hiểm tại một </w:t>
            </w:r>
            <w:r w:rsidRPr="00F35C86">
              <w:rPr>
                <w:b/>
                <w:color w:val="auto"/>
                <w:sz w:val="22"/>
                <w:szCs w:val="22"/>
              </w:rPr>
              <w:t>cơ sở y tế</w:t>
            </w:r>
            <w:r w:rsidRPr="00F35C86">
              <w:rPr>
                <w:color w:val="auto"/>
                <w:sz w:val="22"/>
                <w:szCs w:val="22"/>
              </w:rPr>
              <w:t xml:space="preserve"> hợp pháp.</w:t>
            </w:r>
          </w:p>
        </w:tc>
      </w:tr>
      <w:tr w:rsidR="00946155" w:rsidRPr="00F35C86" w:rsidTr="00BC1421">
        <w:tc>
          <w:tcPr>
            <w:tcW w:w="2346" w:type="dxa"/>
          </w:tcPr>
          <w:p w:rsidR="00946155" w:rsidRPr="00F35C86" w:rsidRDefault="00946155" w:rsidP="00BC1421">
            <w:pPr>
              <w:spacing w:line="312" w:lineRule="auto"/>
              <w:rPr>
                <w:color w:val="auto"/>
              </w:rPr>
            </w:pPr>
            <w:r w:rsidRPr="00F35C86">
              <w:rPr>
                <w:b/>
                <w:bCs/>
                <w:color w:val="auto"/>
                <w:sz w:val="22"/>
                <w:szCs w:val="22"/>
              </w:rPr>
              <w:t>Phẫu thuật ngoại trú</w:t>
            </w:r>
          </w:p>
          <w:p w:rsidR="00946155" w:rsidRPr="00F35C86" w:rsidRDefault="00946155" w:rsidP="00BC1421">
            <w:pPr>
              <w:spacing w:line="312" w:lineRule="auto"/>
              <w:rPr>
                <w:color w:val="auto"/>
              </w:rPr>
            </w:pPr>
          </w:p>
        </w:tc>
        <w:tc>
          <w:tcPr>
            <w:tcW w:w="7217" w:type="dxa"/>
          </w:tcPr>
          <w:p w:rsidR="00946155" w:rsidRPr="00F35C86" w:rsidRDefault="00946155" w:rsidP="00BC1421">
            <w:pPr>
              <w:spacing w:line="312" w:lineRule="auto"/>
              <w:jc w:val="both"/>
              <w:rPr>
                <w:color w:val="auto"/>
              </w:rPr>
            </w:pPr>
            <w:r w:rsidRPr="00F35C86">
              <w:rPr>
                <w:b/>
                <w:bCs/>
                <w:color w:val="auto"/>
                <w:sz w:val="22"/>
                <w:szCs w:val="22"/>
              </w:rPr>
              <w:t xml:space="preserve">PJICO </w:t>
            </w:r>
            <w:r w:rsidRPr="00F35C86">
              <w:rPr>
                <w:color w:val="auto"/>
                <w:sz w:val="22"/>
                <w:szCs w:val="22"/>
              </w:rPr>
              <w:t xml:space="preserve">sẽ thanh toán cho bất kỳ </w:t>
            </w:r>
            <w:r w:rsidRPr="00F35C86">
              <w:rPr>
                <w:b/>
                <w:bCs/>
                <w:color w:val="auto"/>
                <w:sz w:val="22"/>
                <w:szCs w:val="22"/>
              </w:rPr>
              <w:t>phẫu thuật</w:t>
            </w:r>
            <w:r w:rsidRPr="00F35C86">
              <w:rPr>
                <w:color w:val="auto"/>
                <w:sz w:val="22"/>
                <w:szCs w:val="22"/>
              </w:rPr>
              <w:t xml:space="preserve"> thuộc phạm vi bảo hiểm nào là một phần của một </w:t>
            </w:r>
            <w:r w:rsidRPr="00F35C86">
              <w:rPr>
                <w:b/>
                <w:bCs/>
                <w:color w:val="auto"/>
                <w:sz w:val="22"/>
                <w:szCs w:val="22"/>
              </w:rPr>
              <w:t xml:space="preserve">điều trị </w:t>
            </w:r>
            <w:r w:rsidRPr="00F35C86">
              <w:rPr>
                <w:b/>
                <w:color w:val="auto"/>
                <w:sz w:val="22"/>
                <w:szCs w:val="22"/>
              </w:rPr>
              <w:t>ngoại trú</w:t>
            </w:r>
            <w:r w:rsidRPr="00F35C86">
              <w:rPr>
                <w:color w:val="auto"/>
                <w:sz w:val="22"/>
                <w:szCs w:val="22"/>
              </w:rPr>
              <w:t xml:space="preserve"> và (1) lần khám sau </w:t>
            </w:r>
            <w:r w:rsidRPr="00F35C86">
              <w:rPr>
                <w:b/>
                <w:color w:val="auto"/>
                <w:sz w:val="22"/>
                <w:szCs w:val="22"/>
              </w:rPr>
              <w:t>phẫu thuật</w:t>
            </w:r>
            <w:r w:rsidRPr="00F35C86">
              <w:rPr>
                <w:color w:val="auto"/>
                <w:sz w:val="22"/>
                <w:szCs w:val="22"/>
              </w:rPr>
              <w:t xml:space="preserve"> trong vòng chín mươi (90) ngày kể từ ngày tiến hành </w:t>
            </w:r>
            <w:r w:rsidRPr="00F35C86">
              <w:rPr>
                <w:b/>
                <w:color w:val="auto"/>
                <w:sz w:val="22"/>
                <w:szCs w:val="22"/>
              </w:rPr>
              <w:t>phẫu thuật</w:t>
            </w:r>
            <w:r w:rsidRPr="00F35C86">
              <w:rPr>
                <w:color w:val="auto"/>
                <w:sz w:val="22"/>
                <w:szCs w:val="22"/>
              </w:rPr>
              <w:t>.</w:t>
            </w:r>
          </w:p>
        </w:tc>
      </w:tr>
      <w:tr w:rsidR="00946155" w:rsidRPr="00F35C86" w:rsidTr="00BC1421">
        <w:tc>
          <w:tcPr>
            <w:tcW w:w="2346" w:type="dxa"/>
          </w:tcPr>
          <w:p w:rsidR="00946155" w:rsidRPr="00F35C86" w:rsidRDefault="00946155" w:rsidP="00BC1421">
            <w:pPr>
              <w:spacing w:line="312" w:lineRule="auto"/>
              <w:jc w:val="both"/>
              <w:rPr>
                <w:color w:val="auto"/>
              </w:rPr>
            </w:pPr>
            <w:r w:rsidRPr="00F35C86">
              <w:rPr>
                <w:color w:val="auto"/>
                <w:sz w:val="22"/>
                <w:szCs w:val="22"/>
              </w:rPr>
              <w:t>Khám ban đầu và khám chuyên sâu</w:t>
            </w:r>
          </w:p>
          <w:p w:rsidR="00946155" w:rsidRPr="00F35C86" w:rsidRDefault="00946155" w:rsidP="00BC1421">
            <w:pPr>
              <w:spacing w:line="312" w:lineRule="auto"/>
              <w:jc w:val="both"/>
              <w:rPr>
                <w:color w:val="auto"/>
              </w:rPr>
            </w:pPr>
            <w:r w:rsidRPr="00F35C86">
              <w:rPr>
                <w:i/>
                <w:iCs/>
                <w:color w:val="auto"/>
                <w:sz w:val="22"/>
                <w:szCs w:val="22"/>
              </w:rPr>
              <w:t xml:space="preserve"> (Chỉ áp dụng cho chương trình A1, A2 , B1 và B2)</w:t>
            </w:r>
          </w:p>
        </w:tc>
        <w:tc>
          <w:tcPr>
            <w:tcW w:w="7217" w:type="dxa"/>
          </w:tcPr>
          <w:p w:rsidR="00946155" w:rsidRPr="00F35C86" w:rsidRDefault="00946155" w:rsidP="00BC1421">
            <w:pPr>
              <w:spacing w:line="312" w:lineRule="auto"/>
              <w:jc w:val="both"/>
              <w:rPr>
                <w:color w:val="auto"/>
              </w:rPr>
            </w:pPr>
            <w:r w:rsidRPr="00F35C86">
              <w:rPr>
                <w:color w:val="auto"/>
                <w:sz w:val="22"/>
                <w:szCs w:val="22"/>
              </w:rPr>
              <w:t xml:space="preserve">(a) Khám ban đầu: </w:t>
            </w:r>
            <w:r w:rsidRPr="00F35C86">
              <w:rPr>
                <w:b/>
                <w:bCs/>
                <w:color w:val="auto"/>
                <w:sz w:val="22"/>
                <w:szCs w:val="22"/>
              </w:rPr>
              <w:t xml:space="preserve">Người được bảo hiểm </w:t>
            </w:r>
            <w:r w:rsidRPr="00F35C86">
              <w:rPr>
                <w:color w:val="auto"/>
                <w:sz w:val="22"/>
                <w:szCs w:val="22"/>
              </w:rPr>
              <w:t xml:space="preserve">sẽ được thanh toán chi phí thực tế lên đến giới hạn tối đa cho chi phí khám bệnh, thuốc theo đơn của </w:t>
            </w:r>
            <w:r w:rsidRPr="00F35C86">
              <w:rPr>
                <w:b/>
                <w:color w:val="auto"/>
                <w:sz w:val="22"/>
                <w:szCs w:val="22"/>
              </w:rPr>
              <w:t>bác sỹ</w:t>
            </w:r>
            <w:r w:rsidRPr="00F35C86">
              <w:rPr>
                <w:color w:val="auto"/>
                <w:sz w:val="22"/>
                <w:szCs w:val="22"/>
              </w:rPr>
              <w:t xml:space="preserve">, xét nghiệm và chẩn đoán hình ảnh là X-quang và siêu âm để </w:t>
            </w:r>
            <w:r w:rsidRPr="00F35C86">
              <w:rPr>
                <w:b/>
                <w:bCs/>
                <w:color w:val="auto"/>
                <w:sz w:val="22"/>
                <w:szCs w:val="22"/>
              </w:rPr>
              <w:t xml:space="preserve">điều trị tình trạng y tế </w:t>
            </w:r>
            <w:r w:rsidRPr="00F35C86">
              <w:rPr>
                <w:bCs/>
                <w:color w:val="auto"/>
                <w:sz w:val="22"/>
                <w:szCs w:val="22"/>
              </w:rPr>
              <w:t>thuộc phạm vi bảo hiểm</w:t>
            </w:r>
            <w:r w:rsidRPr="00F35C86">
              <w:rPr>
                <w:color w:val="auto"/>
                <w:sz w:val="22"/>
                <w:szCs w:val="22"/>
              </w:rPr>
              <w:t>.</w:t>
            </w:r>
          </w:p>
          <w:p w:rsidR="00946155" w:rsidRPr="00F35C86" w:rsidRDefault="00946155" w:rsidP="00BC1421">
            <w:pPr>
              <w:spacing w:line="312" w:lineRule="auto"/>
              <w:jc w:val="both"/>
              <w:rPr>
                <w:color w:val="auto"/>
              </w:rPr>
            </w:pPr>
            <w:r w:rsidRPr="00F35C86">
              <w:rPr>
                <w:color w:val="auto"/>
                <w:sz w:val="22"/>
                <w:szCs w:val="22"/>
              </w:rPr>
              <w:t xml:space="preserve">(b) Khám chuyên sâu: Là chẩn đoán của lần khám thứ hai cho cùng một </w:t>
            </w:r>
            <w:r w:rsidRPr="00F35C86">
              <w:rPr>
                <w:b/>
                <w:bCs/>
                <w:color w:val="auto"/>
                <w:sz w:val="22"/>
                <w:szCs w:val="22"/>
              </w:rPr>
              <w:t xml:space="preserve">tình trạng y tế, </w:t>
            </w:r>
            <w:r w:rsidRPr="00F35C86">
              <w:rPr>
                <w:color w:val="auto"/>
                <w:sz w:val="22"/>
                <w:szCs w:val="22"/>
              </w:rPr>
              <w:t xml:space="preserve">khuyến khích yêu cầu sự chấp thuận trước của </w:t>
            </w:r>
            <w:r w:rsidRPr="00F35C86">
              <w:rPr>
                <w:b/>
                <w:bCs/>
                <w:color w:val="auto"/>
                <w:sz w:val="22"/>
                <w:szCs w:val="22"/>
              </w:rPr>
              <w:t>PJICO</w:t>
            </w:r>
            <w:r w:rsidRPr="00F35C86">
              <w:rPr>
                <w:bCs/>
                <w:color w:val="auto"/>
                <w:sz w:val="22"/>
                <w:szCs w:val="22"/>
              </w:rPr>
              <w:t>.</w:t>
            </w:r>
          </w:p>
          <w:p w:rsidR="00946155" w:rsidRPr="00F35C86" w:rsidRDefault="00946155" w:rsidP="00BC1421">
            <w:pPr>
              <w:spacing w:line="312" w:lineRule="auto"/>
              <w:jc w:val="both"/>
              <w:rPr>
                <w:color w:val="auto"/>
              </w:rPr>
            </w:pPr>
            <w:r w:rsidRPr="00F35C86">
              <w:rPr>
                <w:color w:val="auto"/>
              </w:rPr>
              <w:t>C</w:t>
            </w:r>
            <w:r w:rsidRPr="00F35C86">
              <w:rPr>
                <w:color w:val="auto"/>
                <w:sz w:val="22"/>
                <w:szCs w:val="22"/>
              </w:rPr>
              <w:t xml:space="preserve">hẩn đoán của lần khám tiếp theo và các chỉ định liên quan cho cùng một </w:t>
            </w:r>
            <w:r w:rsidRPr="00F35C86">
              <w:rPr>
                <w:b/>
                <w:bCs/>
                <w:color w:val="auto"/>
                <w:sz w:val="22"/>
                <w:szCs w:val="22"/>
              </w:rPr>
              <w:t xml:space="preserve">tình trạng y tế </w:t>
            </w:r>
            <w:r w:rsidRPr="00F35C86">
              <w:rPr>
                <w:color w:val="auto"/>
                <w:sz w:val="22"/>
                <w:szCs w:val="22"/>
              </w:rPr>
              <w:t xml:space="preserve">bắt buộc phải có sự chấp thuận trước của </w:t>
            </w:r>
            <w:r w:rsidRPr="00F35C86">
              <w:rPr>
                <w:b/>
                <w:bCs/>
                <w:color w:val="auto"/>
                <w:sz w:val="22"/>
                <w:szCs w:val="22"/>
              </w:rPr>
              <w:t>PJICO</w:t>
            </w:r>
            <w:r w:rsidRPr="00F35C86">
              <w:rPr>
                <w:bCs/>
                <w:color w:val="auto"/>
                <w:sz w:val="22"/>
                <w:szCs w:val="22"/>
              </w:rPr>
              <w:t>.</w:t>
            </w:r>
          </w:p>
        </w:tc>
      </w:tr>
      <w:tr w:rsidR="00946155" w:rsidRPr="00F35C86" w:rsidTr="00BC1421">
        <w:tc>
          <w:tcPr>
            <w:tcW w:w="2346" w:type="dxa"/>
          </w:tcPr>
          <w:p w:rsidR="00946155" w:rsidRPr="00F35C86" w:rsidRDefault="00946155" w:rsidP="00BC1421">
            <w:pPr>
              <w:spacing w:line="312" w:lineRule="auto"/>
              <w:rPr>
                <w:color w:val="auto"/>
              </w:rPr>
            </w:pPr>
            <w:r w:rsidRPr="00F35C86">
              <w:rPr>
                <w:color w:val="auto"/>
                <w:sz w:val="22"/>
                <w:szCs w:val="22"/>
              </w:rPr>
              <w:t>Chụp cắt lớp vi tính, chụp cộng hưởng từ, chụp cắt lớp phát xạ positron và quét dáng đi</w:t>
            </w:r>
          </w:p>
        </w:tc>
        <w:tc>
          <w:tcPr>
            <w:tcW w:w="7217" w:type="dxa"/>
          </w:tcPr>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A1, A2, B1 và B2</w:t>
            </w:r>
          </w:p>
          <w:p w:rsidR="00946155" w:rsidRPr="00F35C86" w:rsidRDefault="00946155" w:rsidP="00BC1421">
            <w:pPr>
              <w:spacing w:line="312" w:lineRule="auto"/>
              <w:jc w:val="both"/>
              <w:rPr>
                <w:color w:val="auto"/>
                <w:lang w:val="pt-BR"/>
              </w:rPr>
            </w:pPr>
            <w:r w:rsidRPr="00F35C86">
              <w:rPr>
                <w:b/>
                <w:bCs/>
                <w:color w:val="auto"/>
                <w:sz w:val="22"/>
                <w:szCs w:val="22"/>
              </w:rPr>
              <w:t xml:space="preserve">PJICO </w:t>
            </w:r>
            <w:r w:rsidRPr="00F35C86">
              <w:rPr>
                <w:bCs/>
                <w:color w:val="auto"/>
                <w:sz w:val="22"/>
                <w:szCs w:val="22"/>
              </w:rPr>
              <w:t>sẽ</w:t>
            </w:r>
            <w:r w:rsidR="005344A9" w:rsidRPr="00F35C86">
              <w:rPr>
                <w:bCs/>
                <w:color w:val="auto"/>
                <w:sz w:val="22"/>
                <w:szCs w:val="22"/>
              </w:rPr>
              <w:t xml:space="preserve"> </w:t>
            </w:r>
            <w:r w:rsidRPr="00F35C86">
              <w:rPr>
                <w:color w:val="auto"/>
                <w:sz w:val="22"/>
                <w:szCs w:val="22"/>
              </w:rPr>
              <w:t xml:space="preserve">thanh toán chi phí thực tế lên đến giới hạn tối đa </w:t>
            </w:r>
            <w:r w:rsidRPr="00F35C86">
              <w:rPr>
                <w:color w:val="auto"/>
                <w:sz w:val="22"/>
                <w:szCs w:val="22"/>
                <w:lang w:val="pt-BR"/>
              </w:rPr>
              <w:t xml:space="preserve">cho chi phí chụp cắt lớp vi tính, chụp cộng hưởng từ, chụp cắt lớp phát xạ positron, và quét dáng đi trong </w:t>
            </w:r>
            <w:r w:rsidRPr="00F35C86">
              <w:rPr>
                <w:b/>
                <w:bCs/>
                <w:color w:val="auto"/>
                <w:sz w:val="22"/>
                <w:szCs w:val="22"/>
                <w:lang w:val="pt-BR"/>
              </w:rPr>
              <w:t>điều trị</w:t>
            </w:r>
            <w:r w:rsidRPr="00F35C86">
              <w:rPr>
                <w:b/>
                <w:color w:val="auto"/>
                <w:sz w:val="22"/>
                <w:szCs w:val="22"/>
                <w:lang w:val="pt-BR"/>
              </w:rPr>
              <w:t xml:space="preserve"> ngoại trú</w:t>
            </w:r>
            <w:r w:rsidRPr="00F35C86">
              <w:rPr>
                <w:color w:val="auto"/>
                <w:sz w:val="22"/>
                <w:szCs w:val="22"/>
                <w:lang w:val="pt-BR"/>
              </w:rPr>
              <w:t xml:space="preserve"> thuộc phạm vi bảo hiểm.</w:t>
            </w:r>
          </w:p>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C1, C2, D1 và D2</w:t>
            </w:r>
          </w:p>
          <w:p w:rsidR="00946155" w:rsidRPr="00F35C86" w:rsidRDefault="00946155" w:rsidP="00BC1421">
            <w:pPr>
              <w:spacing w:line="312" w:lineRule="auto"/>
              <w:jc w:val="both"/>
              <w:rPr>
                <w:color w:val="auto"/>
                <w:lang w:val="pt-BR"/>
              </w:rPr>
            </w:pPr>
            <w:r w:rsidRPr="00F35C86">
              <w:rPr>
                <w:b/>
                <w:bCs/>
                <w:color w:val="auto"/>
                <w:sz w:val="22"/>
                <w:szCs w:val="22"/>
              </w:rPr>
              <w:t xml:space="preserve">PJICO </w:t>
            </w:r>
            <w:r w:rsidRPr="00F35C86">
              <w:rPr>
                <w:bCs/>
                <w:color w:val="auto"/>
                <w:sz w:val="22"/>
                <w:szCs w:val="22"/>
              </w:rPr>
              <w:t>sẽ</w:t>
            </w:r>
            <w:r w:rsidR="005344A9" w:rsidRPr="00F35C86">
              <w:rPr>
                <w:bCs/>
                <w:color w:val="auto"/>
                <w:sz w:val="22"/>
                <w:szCs w:val="22"/>
              </w:rPr>
              <w:t xml:space="preserve"> </w:t>
            </w:r>
            <w:r w:rsidRPr="00F35C86">
              <w:rPr>
                <w:color w:val="auto"/>
                <w:sz w:val="22"/>
                <w:szCs w:val="22"/>
              </w:rPr>
              <w:t xml:space="preserve">thanh toán chi phí thực tế lên đến giới hạn tối đa </w:t>
            </w:r>
            <w:r w:rsidRPr="00F35C86">
              <w:rPr>
                <w:color w:val="auto"/>
                <w:sz w:val="22"/>
                <w:szCs w:val="22"/>
                <w:lang w:val="pt-BR"/>
              </w:rPr>
              <w:t xml:space="preserve">cho quyền lợi này nếu nó là một phần của phương pháp </w:t>
            </w:r>
            <w:r w:rsidRPr="00F35C86">
              <w:rPr>
                <w:b/>
                <w:bCs/>
                <w:color w:val="auto"/>
                <w:sz w:val="22"/>
                <w:szCs w:val="22"/>
                <w:lang w:val="pt-BR"/>
              </w:rPr>
              <w:t>điều trị</w:t>
            </w:r>
            <w:r w:rsidRPr="00F35C86">
              <w:rPr>
                <w:color w:val="auto"/>
                <w:sz w:val="22"/>
                <w:szCs w:val="22"/>
                <w:lang w:val="pt-BR"/>
              </w:rPr>
              <w:t xml:space="preserve"> trước và/hoặc sau nhập viện đối với </w:t>
            </w:r>
            <w:r w:rsidRPr="00F35C86">
              <w:rPr>
                <w:b/>
                <w:bCs/>
                <w:color w:val="auto"/>
                <w:sz w:val="22"/>
                <w:szCs w:val="22"/>
                <w:lang w:val="pt-BR"/>
              </w:rPr>
              <w:t>điều trị</w:t>
            </w:r>
            <w:r w:rsidRPr="00F35C86">
              <w:rPr>
                <w:b/>
                <w:color w:val="auto"/>
                <w:sz w:val="22"/>
                <w:szCs w:val="22"/>
                <w:lang w:val="pt-BR"/>
              </w:rPr>
              <w:t xml:space="preserve"> nội trú </w:t>
            </w:r>
            <w:r w:rsidRPr="00F35C86">
              <w:rPr>
                <w:color w:val="auto"/>
                <w:sz w:val="22"/>
                <w:szCs w:val="22"/>
                <w:lang w:val="pt-BR"/>
              </w:rPr>
              <w:t xml:space="preserve">hay </w:t>
            </w:r>
            <w:r w:rsidRPr="00F35C86">
              <w:rPr>
                <w:b/>
                <w:bCs/>
                <w:color w:val="auto"/>
                <w:sz w:val="22"/>
                <w:szCs w:val="22"/>
                <w:lang w:val="pt-BR"/>
              </w:rPr>
              <w:t xml:space="preserve">điều trị </w:t>
            </w:r>
            <w:r w:rsidRPr="00F35C86">
              <w:rPr>
                <w:b/>
                <w:color w:val="auto"/>
                <w:sz w:val="22"/>
                <w:szCs w:val="22"/>
                <w:lang w:val="pt-BR"/>
              </w:rPr>
              <w:t xml:space="preserve">trong ngày </w:t>
            </w:r>
            <w:r w:rsidRPr="00F35C86">
              <w:rPr>
                <w:color w:val="auto"/>
                <w:sz w:val="22"/>
                <w:szCs w:val="22"/>
                <w:lang w:val="pt-BR"/>
              </w:rPr>
              <w:t>hợp lý, vì vậy sẽ được thanh toán theo giới hạn, điều khoản và điều kiện của các quy định “</w:t>
            </w:r>
            <w:r w:rsidRPr="00F35C86">
              <w:rPr>
                <w:b/>
                <w:bCs/>
                <w:color w:val="auto"/>
                <w:sz w:val="22"/>
                <w:szCs w:val="22"/>
                <w:lang w:val="pt-BR"/>
              </w:rPr>
              <w:t>điều trị</w:t>
            </w:r>
            <w:r w:rsidRPr="00F35C86">
              <w:rPr>
                <w:color w:val="auto"/>
                <w:sz w:val="22"/>
                <w:szCs w:val="22"/>
                <w:lang w:val="pt-BR"/>
              </w:rPr>
              <w:t xml:space="preserve"> trước khi nhập viện” và/hoặc quyền lợi “</w:t>
            </w:r>
            <w:r w:rsidRPr="00F35C86">
              <w:rPr>
                <w:b/>
                <w:bCs/>
                <w:color w:val="auto"/>
                <w:sz w:val="22"/>
                <w:szCs w:val="22"/>
                <w:lang w:val="pt-BR"/>
              </w:rPr>
              <w:t>điều trị</w:t>
            </w:r>
            <w:r w:rsidRPr="00F35C86">
              <w:rPr>
                <w:color w:val="auto"/>
                <w:sz w:val="22"/>
                <w:szCs w:val="22"/>
                <w:lang w:val="pt-BR"/>
              </w:rPr>
              <w:t xml:space="preserve"> sau khi xuất viện” tương ứng.</w:t>
            </w:r>
          </w:p>
        </w:tc>
      </w:tr>
      <w:tr w:rsidR="00946155" w:rsidRPr="00F35C86" w:rsidTr="00BC1421">
        <w:tc>
          <w:tcPr>
            <w:tcW w:w="2346" w:type="dxa"/>
          </w:tcPr>
          <w:p w:rsidR="00946155" w:rsidRPr="00F35C86" w:rsidRDefault="00946155" w:rsidP="005344A9">
            <w:pPr>
              <w:tabs>
                <w:tab w:val="left" w:pos="0"/>
              </w:tabs>
              <w:spacing w:line="312" w:lineRule="auto"/>
              <w:ind w:left="-2"/>
              <w:jc w:val="both"/>
              <w:rPr>
                <w:color w:val="auto"/>
              </w:rPr>
            </w:pPr>
            <w:r w:rsidRPr="00F35C86">
              <w:rPr>
                <w:color w:val="auto"/>
                <w:sz w:val="22"/>
                <w:szCs w:val="22"/>
              </w:rPr>
              <w:t>Liệu pháp h</w:t>
            </w:r>
            <w:r w:rsidR="005344A9" w:rsidRPr="00F35C86">
              <w:rPr>
                <w:color w:val="auto"/>
                <w:sz w:val="22"/>
                <w:szCs w:val="22"/>
              </w:rPr>
              <w:t xml:space="preserve">óc-môn </w:t>
            </w:r>
            <w:r w:rsidRPr="00F35C86">
              <w:rPr>
                <w:color w:val="auto"/>
                <w:sz w:val="22"/>
                <w:szCs w:val="22"/>
              </w:rPr>
              <w:t>thay thế (HRT)</w:t>
            </w:r>
          </w:p>
        </w:tc>
        <w:tc>
          <w:tcPr>
            <w:tcW w:w="7217" w:type="dxa"/>
          </w:tcPr>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A1, A2, và B1</w:t>
            </w:r>
          </w:p>
          <w:p w:rsidR="00946155" w:rsidRPr="00F35C86" w:rsidRDefault="00946155" w:rsidP="00BC1421">
            <w:pPr>
              <w:spacing w:line="312" w:lineRule="auto"/>
              <w:jc w:val="both"/>
              <w:rPr>
                <w:color w:val="auto"/>
                <w:lang w:val="pt-BR"/>
              </w:rPr>
            </w:pPr>
            <w:r w:rsidRPr="00F35C86">
              <w:rPr>
                <w:b/>
                <w:bCs/>
                <w:color w:val="auto"/>
                <w:sz w:val="22"/>
                <w:szCs w:val="22"/>
              </w:rPr>
              <w:t xml:space="preserve">PJICO </w:t>
            </w:r>
            <w:r w:rsidRPr="00F35C86">
              <w:rPr>
                <w:bCs/>
                <w:color w:val="auto"/>
                <w:sz w:val="22"/>
                <w:szCs w:val="22"/>
              </w:rPr>
              <w:t>sẽ</w:t>
            </w:r>
            <w:r w:rsidR="005344A9" w:rsidRPr="00F35C86">
              <w:rPr>
                <w:bCs/>
                <w:color w:val="auto"/>
                <w:sz w:val="22"/>
                <w:szCs w:val="22"/>
              </w:rPr>
              <w:t xml:space="preserve"> </w:t>
            </w:r>
            <w:r w:rsidRPr="00F35C86">
              <w:rPr>
                <w:color w:val="auto"/>
                <w:sz w:val="22"/>
                <w:szCs w:val="22"/>
              </w:rPr>
              <w:t xml:space="preserve">thanh toán chi phí thực tế lên đến giới hạn tối đa </w:t>
            </w:r>
            <w:r w:rsidRPr="00F35C86">
              <w:rPr>
                <w:color w:val="auto"/>
                <w:sz w:val="22"/>
                <w:szCs w:val="22"/>
                <w:lang w:val="pt-BR"/>
              </w:rPr>
              <w:t>cho chi phí tư vấn và các chi phí của các mô cấy (implant), thuốc tiêm, bông băng hay thuốc viên theo chỉ định y khoa và là kết quả từ một sự can thiệp y tế chứ không phải để làm giảm các triệu chứng sinh lý.</w:t>
            </w:r>
          </w:p>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B2, C1, C2, D1 và D2</w:t>
            </w:r>
          </w:p>
          <w:p w:rsidR="00946155" w:rsidRPr="00F35C86" w:rsidRDefault="00946155" w:rsidP="00BC1421">
            <w:pPr>
              <w:spacing w:line="312" w:lineRule="auto"/>
              <w:jc w:val="both"/>
              <w:rPr>
                <w:color w:val="auto"/>
                <w:lang w:val="pt-BR"/>
              </w:rPr>
            </w:pPr>
            <w:r w:rsidRPr="00F35C86">
              <w:rPr>
                <w:color w:val="auto"/>
                <w:sz w:val="22"/>
                <w:szCs w:val="22"/>
                <w:lang w:val="pt-BR"/>
              </w:rPr>
              <w:t xml:space="preserve">Theo các điều khoản và điều kiện quy định trong quyền lợi này cho Chương trình A1, A2 và Chương trình B1, quyền lợi này được thanh toán nếu là một phần của </w:t>
            </w:r>
            <w:r w:rsidRPr="00F35C86">
              <w:rPr>
                <w:b/>
                <w:bCs/>
                <w:color w:val="auto"/>
                <w:sz w:val="22"/>
                <w:szCs w:val="22"/>
                <w:lang w:val="pt-BR"/>
              </w:rPr>
              <w:t xml:space="preserve">điều trị </w:t>
            </w:r>
            <w:r w:rsidRPr="00F35C86">
              <w:rPr>
                <w:color w:val="auto"/>
                <w:sz w:val="22"/>
                <w:szCs w:val="22"/>
                <w:lang w:val="pt-BR"/>
              </w:rPr>
              <w:t xml:space="preserve">hợp lý sau xuất viện cho một </w:t>
            </w:r>
            <w:r w:rsidRPr="00F35C86">
              <w:rPr>
                <w:b/>
                <w:color w:val="auto"/>
                <w:sz w:val="22"/>
                <w:szCs w:val="22"/>
                <w:lang w:val="pt-BR"/>
              </w:rPr>
              <w:t xml:space="preserve">điều trị nội trú </w:t>
            </w:r>
            <w:r w:rsidRPr="00F35C86">
              <w:rPr>
                <w:color w:val="auto"/>
                <w:sz w:val="22"/>
                <w:szCs w:val="22"/>
                <w:lang w:val="pt-BR"/>
              </w:rPr>
              <w:t>hoặc phẫu thuật trong ngày. Vì vậy việc thanh toán tuân thủ theo giới hạn, điều khoản và điều kiện của các quy định '</w:t>
            </w:r>
            <w:r w:rsidRPr="00F35C86">
              <w:rPr>
                <w:b/>
                <w:bCs/>
                <w:color w:val="auto"/>
                <w:sz w:val="22"/>
                <w:szCs w:val="22"/>
                <w:lang w:val="pt-BR"/>
              </w:rPr>
              <w:t>điều trị</w:t>
            </w:r>
            <w:r w:rsidRPr="00F35C86">
              <w:rPr>
                <w:color w:val="auto"/>
                <w:sz w:val="22"/>
                <w:szCs w:val="22"/>
                <w:lang w:val="pt-BR"/>
              </w:rPr>
              <w:t xml:space="preserve"> sau xuất viện'.</w:t>
            </w:r>
          </w:p>
        </w:tc>
      </w:tr>
      <w:tr w:rsidR="00946155" w:rsidRPr="00F35C86" w:rsidTr="00BC1421">
        <w:tc>
          <w:tcPr>
            <w:tcW w:w="2346" w:type="dxa"/>
          </w:tcPr>
          <w:p w:rsidR="00946155" w:rsidRPr="00F35C86" w:rsidRDefault="00946155" w:rsidP="00BC1421">
            <w:pPr>
              <w:spacing w:line="312" w:lineRule="auto"/>
              <w:rPr>
                <w:color w:val="auto"/>
                <w:lang w:val="pt-BR"/>
              </w:rPr>
            </w:pPr>
            <w:r w:rsidRPr="00F35C86">
              <w:rPr>
                <w:color w:val="auto"/>
                <w:sz w:val="22"/>
                <w:szCs w:val="22"/>
                <w:lang w:val="pt-BR"/>
              </w:rPr>
              <w:t>Vật lý trị liệu, trị liệu cơ năng và trị liệu ngôn ngữ</w:t>
            </w:r>
          </w:p>
        </w:tc>
        <w:tc>
          <w:tcPr>
            <w:tcW w:w="7217" w:type="dxa"/>
          </w:tcPr>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A1, A2, B1 và B2</w:t>
            </w:r>
          </w:p>
          <w:p w:rsidR="00946155" w:rsidRPr="00F35C86" w:rsidRDefault="00946155" w:rsidP="00BC1421">
            <w:pPr>
              <w:spacing w:line="312" w:lineRule="auto"/>
              <w:jc w:val="both"/>
              <w:rPr>
                <w:color w:val="auto"/>
                <w:lang w:val="pt-BR"/>
              </w:rPr>
            </w:pPr>
            <w:r w:rsidRPr="00F35C86">
              <w:rPr>
                <w:b/>
                <w:bCs/>
                <w:color w:val="auto"/>
                <w:sz w:val="22"/>
                <w:szCs w:val="22"/>
                <w:lang w:val="pt-BR"/>
              </w:rPr>
              <w:t xml:space="preserve">PJICO </w:t>
            </w:r>
            <w:r w:rsidRPr="00F35C86">
              <w:rPr>
                <w:color w:val="auto"/>
                <w:sz w:val="22"/>
                <w:szCs w:val="22"/>
                <w:lang w:val="pt-BR"/>
              </w:rPr>
              <w:t xml:space="preserve">sẽ thanh toán chi phí </w:t>
            </w:r>
            <w:r w:rsidRPr="00F35C86">
              <w:rPr>
                <w:b/>
                <w:bCs/>
                <w:color w:val="auto"/>
                <w:sz w:val="22"/>
                <w:szCs w:val="22"/>
                <w:lang w:val="pt-BR"/>
              </w:rPr>
              <w:t xml:space="preserve">điều trị </w:t>
            </w:r>
            <w:r w:rsidRPr="00F35C86">
              <w:rPr>
                <w:color w:val="auto"/>
                <w:sz w:val="22"/>
                <w:szCs w:val="22"/>
                <w:lang w:val="pt-BR"/>
              </w:rPr>
              <w:t xml:space="preserve">do </w:t>
            </w:r>
            <w:r w:rsidRPr="00F35C86">
              <w:rPr>
                <w:b/>
                <w:color w:val="auto"/>
                <w:sz w:val="22"/>
                <w:szCs w:val="22"/>
                <w:lang w:val="pt-BR"/>
              </w:rPr>
              <w:t>chuyên gia vật lý trị liệu</w:t>
            </w:r>
            <w:r w:rsidRPr="00F35C86">
              <w:rPr>
                <w:color w:val="auto"/>
                <w:sz w:val="22"/>
                <w:szCs w:val="22"/>
                <w:lang w:val="pt-BR"/>
              </w:rPr>
              <w:t xml:space="preserve">, trị liệu cơ năng hoặc trị liệu ngôn ngữ có giấy phép hành nghề thực hiện và được </w:t>
            </w:r>
            <w:r w:rsidRPr="00F35C86">
              <w:rPr>
                <w:b/>
                <w:bCs/>
                <w:color w:val="auto"/>
                <w:sz w:val="22"/>
                <w:szCs w:val="22"/>
                <w:lang w:val="pt-BR"/>
              </w:rPr>
              <w:t xml:space="preserve">điều trị </w:t>
            </w:r>
            <w:r w:rsidRPr="00F35C86">
              <w:rPr>
                <w:bCs/>
                <w:color w:val="auto"/>
                <w:sz w:val="22"/>
                <w:szCs w:val="22"/>
                <w:lang w:val="pt-BR"/>
              </w:rPr>
              <w:t>hợp lý.</w:t>
            </w:r>
          </w:p>
          <w:p w:rsidR="00946155" w:rsidRPr="00F35C86" w:rsidRDefault="00946155" w:rsidP="00BC1421">
            <w:pPr>
              <w:spacing w:line="312" w:lineRule="auto"/>
              <w:jc w:val="both"/>
              <w:rPr>
                <w:color w:val="auto"/>
                <w:lang w:val="pt-BR"/>
              </w:rPr>
            </w:pPr>
          </w:p>
          <w:p w:rsidR="00946155" w:rsidRPr="00F35C86" w:rsidRDefault="00946155" w:rsidP="00BC1421">
            <w:pPr>
              <w:spacing w:line="312" w:lineRule="auto"/>
              <w:jc w:val="both"/>
              <w:rPr>
                <w:color w:val="auto"/>
                <w:lang w:val="pt-BR"/>
              </w:rPr>
            </w:pPr>
            <w:r w:rsidRPr="00F35C86">
              <w:rPr>
                <w:color w:val="auto"/>
                <w:sz w:val="22"/>
                <w:szCs w:val="22"/>
                <w:lang w:val="pt-BR"/>
              </w:rPr>
              <w:t xml:space="preserve">Quyền lợi này chỉ được thanh toán khi </w:t>
            </w:r>
            <w:r w:rsidRPr="00F35C86">
              <w:rPr>
                <w:b/>
                <w:bCs/>
                <w:color w:val="auto"/>
                <w:sz w:val="22"/>
                <w:szCs w:val="22"/>
                <w:lang w:val="pt-BR"/>
              </w:rPr>
              <w:t xml:space="preserve">điều trị </w:t>
            </w:r>
            <w:r w:rsidRPr="00F35C86">
              <w:rPr>
                <w:b/>
                <w:color w:val="auto"/>
                <w:sz w:val="22"/>
                <w:szCs w:val="22"/>
                <w:lang w:val="pt-BR"/>
              </w:rPr>
              <w:t>nội trú</w:t>
            </w:r>
            <w:r w:rsidRPr="00F35C86">
              <w:rPr>
                <w:color w:val="auto"/>
                <w:sz w:val="22"/>
                <w:szCs w:val="22"/>
                <w:lang w:val="pt-BR"/>
              </w:rPr>
              <w:t xml:space="preserve"> cho </w:t>
            </w:r>
            <w:r w:rsidRPr="00F35C86">
              <w:rPr>
                <w:b/>
                <w:bCs/>
                <w:color w:val="auto"/>
                <w:sz w:val="22"/>
                <w:szCs w:val="22"/>
                <w:lang w:val="pt-BR"/>
              </w:rPr>
              <w:t xml:space="preserve">tình trạng y tế </w:t>
            </w:r>
            <w:r w:rsidRPr="00F35C86">
              <w:rPr>
                <w:bCs/>
                <w:color w:val="auto"/>
                <w:sz w:val="22"/>
                <w:szCs w:val="22"/>
                <w:lang w:val="pt-BR"/>
              </w:rPr>
              <w:t>thuộc phạm vi bảo hiểm</w:t>
            </w:r>
            <w:r w:rsidRPr="00F35C86">
              <w:rPr>
                <w:color w:val="auto"/>
                <w:sz w:val="22"/>
                <w:szCs w:val="22"/>
                <w:lang w:val="pt-BR"/>
              </w:rPr>
              <w:t xml:space="preserve">, với điều kiện </w:t>
            </w:r>
            <w:r w:rsidRPr="00F35C86">
              <w:rPr>
                <w:b/>
                <w:color w:val="auto"/>
                <w:sz w:val="22"/>
                <w:szCs w:val="22"/>
                <w:lang w:val="pt-BR"/>
              </w:rPr>
              <w:t xml:space="preserve">người được bảo hiểm </w:t>
            </w:r>
            <w:r w:rsidRPr="00F35C86">
              <w:rPr>
                <w:color w:val="auto"/>
                <w:sz w:val="22"/>
                <w:szCs w:val="22"/>
                <w:lang w:val="pt-BR"/>
              </w:rPr>
              <w:t xml:space="preserve">đã được bảo hiểm theo hợp đồng từ trước khi </w:t>
            </w:r>
            <w:r w:rsidRPr="00F35C86">
              <w:rPr>
                <w:b/>
                <w:bCs/>
                <w:color w:val="auto"/>
                <w:sz w:val="22"/>
                <w:szCs w:val="22"/>
                <w:lang w:val="pt-BR"/>
              </w:rPr>
              <w:t xml:space="preserve">điều trị </w:t>
            </w:r>
            <w:r w:rsidRPr="00F35C86">
              <w:rPr>
                <w:b/>
                <w:color w:val="auto"/>
                <w:sz w:val="22"/>
                <w:szCs w:val="22"/>
                <w:lang w:val="pt-BR"/>
              </w:rPr>
              <w:t>nội trú</w:t>
            </w:r>
            <w:r w:rsidRPr="00F35C86">
              <w:rPr>
                <w:color w:val="auto"/>
                <w:sz w:val="22"/>
                <w:szCs w:val="22"/>
                <w:lang w:val="pt-BR"/>
              </w:rPr>
              <w:t xml:space="preserve"> bắt đầu.</w:t>
            </w:r>
          </w:p>
          <w:p w:rsidR="00946155" w:rsidRPr="00F35C86" w:rsidRDefault="00946155" w:rsidP="00BC1421">
            <w:pPr>
              <w:spacing w:line="312" w:lineRule="auto"/>
              <w:jc w:val="both"/>
              <w:rPr>
                <w:color w:val="auto"/>
                <w:lang w:val="pt-BR"/>
              </w:rPr>
            </w:pPr>
          </w:p>
          <w:p w:rsidR="00946155" w:rsidRPr="00F35C86" w:rsidRDefault="00946155" w:rsidP="00BC1421">
            <w:pPr>
              <w:spacing w:line="312" w:lineRule="auto"/>
              <w:jc w:val="both"/>
              <w:rPr>
                <w:color w:val="auto"/>
                <w:lang w:val="pt-BR"/>
              </w:rPr>
            </w:pPr>
            <w:r w:rsidRPr="00F35C86">
              <w:rPr>
                <w:b/>
                <w:bCs/>
                <w:color w:val="auto"/>
                <w:sz w:val="22"/>
                <w:szCs w:val="22"/>
                <w:lang w:val="pt-BR"/>
              </w:rPr>
              <w:t>Điều trị</w:t>
            </w:r>
            <w:r w:rsidRPr="00F35C86">
              <w:rPr>
                <w:color w:val="auto"/>
                <w:sz w:val="22"/>
                <w:szCs w:val="22"/>
                <w:lang w:val="pt-BR"/>
              </w:rPr>
              <w:t xml:space="preserve"> được thực hiện bởi </w:t>
            </w:r>
            <w:r w:rsidRPr="00F35C86">
              <w:rPr>
                <w:b/>
                <w:color w:val="auto"/>
                <w:sz w:val="22"/>
                <w:szCs w:val="22"/>
                <w:lang w:val="pt-BR"/>
              </w:rPr>
              <w:t>chuyên gia vật lý trị liệu</w:t>
            </w:r>
            <w:r w:rsidRPr="00F35C86">
              <w:rPr>
                <w:color w:val="auto"/>
                <w:sz w:val="22"/>
                <w:szCs w:val="22"/>
                <w:lang w:val="pt-BR"/>
              </w:rPr>
              <w:t xml:space="preserve">, trị liệu cơ năng hoặc trị liệu ngôn ngữ phải được đặt dưới sự giám sát y tế của một </w:t>
            </w:r>
            <w:r w:rsidRPr="00F35C86">
              <w:rPr>
                <w:b/>
                <w:color w:val="auto"/>
                <w:sz w:val="22"/>
                <w:szCs w:val="22"/>
                <w:lang w:val="pt-BR"/>
              </w:rPr>
              <w:t>bác sỹ</w:t>
            </w:r>
            <w:r w:rsidRPr="00F35C86">
              <w:rPr>
                <w:color w:val="auto"/>
                <w:sz w:val="22"/>
                <w:szCs w:val="22"/>
                <w:lang w:val="pt-BR"/>
              </w:rPr>
              <w:t xml:space="preserve">. Giám sát y tế có nghĩa là việc </w:t>
            </w:r>
            <w:r w:rsidRPr="00F35C86">
              <w:rPr>
                <w:b/>
                <w:bCs/>
                <w:color w:val="auto"/>
                <w:sz w:val="22"/>
                <w:szCs w:val="22"/>
                <w:lang w:val="pt-BR"/>
              </w:rPr>
              <w:t>điều trị</w:t>
            </w:r>
            <w:r w:rsidRPr="00F35C86">
              <w:rPr>
                <w:color w:val="auto"/>
                <w:sz w:val="22"/>
                <w:szCs w:val="22"/>
                <w:lang w:val="pt-BR"/>
              </w:rPr>
              <w:t xml:space="preserve"> này (nếu cần thiết) phải được chỉ định bởi các </w:t>
            </w:r>
            <w:r w:rsidRPr="00F35C86">
              <w:rPr>
                <w:b/>
                <w:color w:val="auto"/>
                <w:sz w:val="22"/>
                <w:szCs w:val="22"/>
                <w:lang w:val="pt-BR"/>
              </w:rPr>
              <w:t>bác sỹ</w:t>
            </w:r>
            <w:r w:rsidRPr="00F35C86">
              <w:rPr>
                <w:color w:val="auto"/>
                <w:sz w:val="22"/>
                <w:szCs w:val="22"/>
                <w:lang w:val="pt-BR"/>
              </w:rPr>
              <w:t xml:space="preserve"> đã đưa ra chẩn đoán.</w:t>
            </w:r>
          </w:p>
          <w:p w:rsidR="00946155" w:rsidRPr="00F35C86" w:rsidRDefault="00946155" w:rsidP="00BC1421">
            <w:pPr>
              <w:spacing w:line="312" w:lineRule="auto"/>
              <w:jc w:val="both"/>
              <w:rPr>
                <w:color w:val="auto"/>
                <w:lang w:val="pt-BR"/>
              </w:rPr>
            </w:pPr>
          </w:p>
          <w:p w:rsidR="00946155" w:rsidRPr="00F35C86" w:rsidRDefault="00946155" w:rsidP="00BC1421">
            <w:pPr>
              <w:spacing w:line="312" w:lineRule="auto"/>
              <w:jc w:val="both"/>
              <w:rPr>
                <w:color w:val="auto"/>
                <w:lang w:val="pt-BR"/>
              </w:rPr>
            </w:pPr>
            <w:r w:rsidRPr="00F35C86">
              <w:rPr>
                <w:color w:val="auto"/>
                <w:sz w:val="22"/>
                <w:szCs w:val="22"/>
                <w:lang w:val="pt-BR"/>
              </w:rPr>
              <w:t xml:space="preserve">Chương trình </w:t>
            </w:r>
            <w:r w:rsidRPr="00F35C86">
              <w:rPr>
                <w:b/>
                <w:bCs/>
                <w:color w:val="auto"/>
                <w:sz w:val="22"/>
                <w:szCs w:val="22"/>
                <w:lang w:val="pt-BR"/>
              </w:rPr>
              <w:t>điều trị</w:t>
            </w:r>
            <w:r w:rsidRPr="00F35C86">
              <w:rPr>
                <w:color w:val="auto"/>
                <w:sz w:val="22"/>
                <w:szCs w:val="22"/>
                <w:lang w:val="pt-BR"/>
              </w:rPr>
              <w:t xml:space="preserve"> được xác định rõ ràng bởi các </w:t>
            </w:r>
            <w:r w:rsidRPr="00F35C86">
              <w:rPr>
                <w:b/>
                <w:color w:val="auto"/>
                <w:sz w:val="22"/>
                <w:szCs w:val="22"/>
                <w:lang w:val="pt-BR"/>
              </w:rPr>
              <w:t>chuyên gia vật lý trị liệu</w:t>
            </w:r>
            <w:r w:rsidRPr="00F35C86">
              <w:rPr>
                <w:color w:val="auto"/>
                <w:sz w:val="22"/>
                <w:szCs w:val="22"/>
                <w:lang w:val="pt-BR"/>
              </w:rPr>
              <w:t>, trị liệu cơ năng hoặc trị liệu ngôn ngữ với một mục tiêu và kết quả mong muốn.</w:t>
            </w:r>
          </w:p>
          <w:p w:rsidR="00946155" w:rsidRPr="00F35C86" w:rsidRDefault="00946155" w:rsidP="00BC1421">
            <w:pPr>
              <w:spacing w:line="312" w:lineRule="auto"/>
              <w:jc w:val="both"/>
              <w:rPr>
                <w:color w:val="auto"/>
                <w:lang w:val="pt-BR"/>
              </w:rPr>
            </w:pPr>
          </w:p>
          <w:p w:rsidR="00946155" w:rsidRPr="00F35C86" w:rsidRDefault="00946155" w:rsidP="00BC1421">
            <w:pPr>
              <w:spacing w:line="312" w:lineRule="auto"/>
              <w:jc w:val="both"/>
              <w:rPr>
                <w:color w:val="auto"/>
                <w:lang w:val="pt-BR"/>
              </w:rPr>
            </w:pPr>
            <w:r w:rsidRPr="00F35C86">
              <w:rPr>
                <w:i/>
                <w:iCs/>
                <w:color w:val="auto"/>
                <w:sz w:val="22"/>
                <w:szCs w:val="22"/>
                <w:u w:val="single"/>
                <w:lang w:val="pt-BR"/>
              </w:rPr>
              <w:t>Đối với Chương trình C1, C2, D1 và D2</w:t>
            </w:r>
          </w:p>
          <w:p w:rsidR="00946155" w:rsidRPr="00F35C86" w:rsidRDefault="00946155" w:rsidP="00A5725C">
            <w:pPr>
              <w:spacing w:line="312" w:lineRule="auto"/>
              <w:jc w:val="both"/>
              <w:rPr>
                <w:color w:val="auto"/>
                <w:lang w:val="pt-BR"/>
              </w:rPr>
            </w:pPr>
            <w:r w:rsidRPr="00F35C86">
              <w:rPr>
                <w:color w:val="auto"/>
                <w:sz w:val="22"/>
                <w:szCs w:val="22"/>
                <w:lang w:val="pt-BR"/>
              </w:rPr>
              <w:t xml:space="preserve">Theo các điều khoản và điều kiện quy định trong quyền lợi này cho </w:t>
            </w:r>
            <w:r w:rsidR="00A5725C" w:rsidRPr="00F35C86">
              <w:rPr>
                <w:color w:val="auto"/>
                <w:sz w:val="22"/>
                <w:szCs w:val="22"/>
                <w:lang w:val="pt-BR"/>
              </w:rPr>
              <w:t>c</w:t>
            </w:r>
            <w:r w:rsidRPr="00F35C86">
              <w:rPr>
                <w:color w:val="auto"/>
                <w:sz w:val="22"/>
                <w:szCs w:val="22"/>
                <w:lang w:val="pt-BR"/>
              </w:rPr>
              <w:t xml:space="preserve">hương trình A1, A2, B1 và B2, quyền lợi này được thanh toán nếu là </w:t>
            </w:r>
            <w:r w:rsidRPr="00F35C86">
              <w:rPr>
                <w:b/>
                <w:bCs/>
                <w:color w:val="auto"/>
                <w:sz w:val="22"/>
                <w:szCs w:val="22"/>
                <w:lang w:val="pt-BR"/>
              </w:rPr>
              <w:t>điều trị</w:t>
            </w:r>
            <w:r w:rsidRPr="00F35C86">
              <w:rPr>
                <w:bCs/>
                <w:color w:val="auto"/>
                <w:sz w:val="22"/>
                <w:szCs w:val="22"/>
                <w:lang w:val="pt-BR"/>
              </w:rPr>
              <w:t xml:space="preserve"> hợp lý</w:t>
            </w:r>
            <w:r w:rsidRPr="00F35C86">
              <w:rPr>
                <w:color w:val="auto"/>
                <w:sz w:val="22"/>
                <w:szCs w:val="22"/>
                <w:lang w:val="pt-BR"/>
              </w:rPr>
              <w:t xml:space="preserve"> sau xuất viện của </w:t>
            </w:r>
            <w:r w:rsidRPr="00F35C86">
              <w:rPr>
                <w:b/>
                <w:bCs/>
                <w:color w:val="auto"/>
                <w:sz w:val="22"/>
                <w:szCs w:val="22"/>
                <w:lang w:val="pt-BR"/>
              </w:rPr>
              <w:t>điều trị</w:t>
            </w:r>
            <w:r w:rsidRPr="00F35C86">
              <w:rPr>
                <w:b/>
                <w:color w:val="auto"/>
                <w:sz w:val="22"/>
                <w:szCs w:val="22"/>
                <w:lang w:val="pt-BR"/>
              </w:rPr>
              <w:t xml:space="preserve"> nội trú</w:t>
            </w:r>
            <w:r w:rsidRPr="00F35C86">
              <w:rPr>
                <w:color w:val="auto"/>
                <w:sz w:val="22"/>
                <w:szCs w:val="22"/>
                <w:lang w:val="pt-BR"/>
              </w:rPr>
              <w:t xml:space="preserve"> hoặc phẫu thuật trong ngày, vì vậy nó chịu sự giới hạn, điều khoản và điều kiện quyền lợi “</w:t>
            </w:r>
            <w:r w:rsidRPr="00F35C86">
              <w:rPr>
                <w:b/>
                <w:bCs/>
                <w:color w:val="auto"/>
                <w:sz w:val="22"/>
                <w:szCs w:val="22"/>
                <w:lang w:val="pt-BR"/>
              </w:rPr>
              <w:t>điều trị</w:t>
            </w:r>
            <w:r w:rsidRPr="00F35C86">
              <w:rPr>
                <w:color w:val="auto"/>
                <w:sz w:val="22"/>
                <w:szCs w:val="22"/>
                <w:lang w:val="pt-BR"/>
              </w:rPr>
              <w:t xml:space="preserve"> sau xuất viện”.</w:t>
            </w:r>
          </w:p>
        </w:tc>
      </w:tr>
    </w:tbl>
    <w:p w:rsidR="00773E8E" w:rsidRPr="00F35C86" w:rsidRDefault="00CE4C3D" w:rsidP="00B97B5C">
      <w:pPr>
        <w:pStyle w:val="Heading3"/>
        <w:rPr>
          <w:color w:val="auto"/>
          <w:sz w:val="22"/>
          <w:szCs w:val="22"/>
          <w:lang w:val="pt-BR"/>
        </w:rPr>
      </w:pPr>
      <w:bookmarkStart w:id="82" w:name="h_30j0zll" w:colFirst="0" w:colLast="0"/>
      <w:bookmarkStart w:id="83" w:name="_Toc424382873"/>
      <w:bookmarkEnd w:id="82"/>
      <w:r w:rsidRPr="00F35C86">
        <w:rPr>
          <w:bCs w:val="0"/>
          <w:color w:val="auto"/>
          <w:sz w:val="22"/>
          <w:szCs w:val="22"/>
          <w:lang w:val="pt-BR"/>
        </w:rPr>
        <w:t>3</w:t>
      </w:r>
      <w:r w:rsidR="00773E8E" w:rsidRPr="00F35C86">
        <w:rPr>
          <w:bCs w:val="0"/>
          <w:color w:val="auto"/>
          <w:sz w:val="22"/>
          <w:szCs w:val="22"/>
          <w:lang w:val="pt-BR"/>
        </w:rPr>
        <w:t xml:space="preserve">.2.3. Quyền lợi bảo hiểm khác </w:t>
      </w:r>
      <w:r w:rsidR="00C23E48" w:rsidRPr="00F35C86">
        <w:rPr>
          <w:bCs w:val="0"/>
          <w:color w:val="auto"/>
          <w:sz w:val="22"/>
          <w:szCs w:val="22"/>
          <w:lang w:val="pt-BR"/>
        </w:rPr>
        <w:t xml:space="preserve">- </w:t>
      </w:r>
      <w:r w:rsidR="00773E8E" w:rsidRPr="00F35C86">
        <w:rPr>
          <w:bCs w:val="0"/>
          <w:color w:val="auto"/>
          <w:sz w:val="22"/>
          <w:szCs w:val="22"/>
          <w:lang w:val="pt-BR"/>
        </w:rPr>
        <w:t>Thông tin chung</w:t>
      </w:r>
      <w:bookmarkEnd w:id="83"/>
    </w:p>
    <w:p w:rsidR="00773E8E" w:rsidRPr="00F35C86" w:rsidRDefault="00773E8E" w:rsidP="00773E8E">
      <w:pPr>
        <w:autoSpaceDE w:val="0"/>
        <w:autoSpaceDN w:val="0"/>
        <w:adjustRightInd w:val="0"/>
        <w:spacing w:line="312" w:lineRule="auto"/>
        <w:jc w:val="both"/>
        <w:rPr>
          <w:color w:val="auto"/>
          <w:sz w:val="22"/>
          <w:szCs w:val="22"/>
          <w:lang w:val="pt-BR"/>
        </w:rPr>
      </w:pPr>
      <w:r w:rsidRPr="00F35C86">
        <w:rPr>
          <w:color w:val="auto"/>
          <w:sz w:val="22"/>
          <w:szCs w:val="22"/>
          <w:lang w:val="pt-BR"/>
        </w:rPr>
        <w:t xml:space="preserve">Tùy thuộc vào quyền lợi </w:t>
      </w:r>
      <w:r w:rsidR="004F72FC" w:rsidRPr="00F35C86">
        <w:rPr>
          <w:color w:val="auto"/>
          <w:sz w:val="22"/>
          <w:szCs w:val="22"/>
          <w:lang w:val="pt-BR"/>
        </w:rPr>
        <w:t>của</w:t>
      </w:r>
      <w:r w:rsidR="005344A9" w:rsidRPr="00F35C86">
        <w:rPr>
          <w:color w:val="auto"/>
          <w:sz w:val="22"/>
          <w:szCs w:val="22"/>
          <w:lang w:val="pt-BR"/>
        </w:rPr>
        <w:t xml:space="preserve"> </w:t>
      </w:r>
      <w:r w:rsidR="00A60971" w:rsidRPr="00F35C86">
        <w:rPr>
          <w:b/>
          <w:bCs/>
          <w:color w:val="auto"/>
          <w:sz w:val="22"/>
          <w:szCs w:val="22"/>
          <w:lang w:val="pt-BR"/>
        </w:rPr>
        <w:t>người được bảo hiểm</w:t>
      </w:r>
      <w:r w:rsidR="009F5026" w:rsidRPr="00F35C86">
        <w:rPr>
          <w:b/>
          <w:bCs/>
          <w:color w:val="auto"/>
          <w:sz w:val="22"/>
          <w:szCs w:val="22"/>
          <w:lang w:val="pt-BR"/>
        </w:rPr>
        <w:t xml:space="preserve"> </w:t>
      </w:r>
      <w:r w:rsidRPr="00F35C86">
        <w:rPr>
          <w:color w:val="auto"/>
          <w:sz w:val="22"/>
          <w:szCs w:val="22"/>
          <w:lang w:val="pt-BR"/>
        </w:rPr>
        <w:t xml:space="preserve">và các giới hạn tương ứng trong </w:t>
      </w:r>
      <w:r w:rsidRPr="00F35C86">
        <w:rPr>
          <w:b/>
          <w:bCs/>
          <w:color w:val="auto"/>
          <w:sz w:val="22"/>
          <w:szCs w:val="22"/>
          <w:lang w:val="pt-BR"/>
        </w:rPr>
        <w:t>bảng quyền lợi bảo hiểm</w:t>
      </w:r>
      <w:r w:rsidRPr="00F35C86">
        <w:rPr>
          <w:color w:val="auto"/>
          <w:sz w:val="22"/>
          <w:szCs w:val="22"/>
          <w:lang w:val="pt-BR"/>
        </w:rPr>
        <w:t>,</w:t>
      </w:r>
      <w:r w:rsidR="009F5026" w:rsidRPr="00F35C86">
        <w:rPr>
          <w:color w:val="auto"/>
          <w:sz w:val="22"/>
          <w:szCs w:val="22"/>
          <w:lang w:val="pt-BR"/>
        </w:rPr>
        <w:t xml:space="preserve"> </w:t>
      </w:r>
      <w:r w:rsidR="00A60971" w:rsidRPr="00F35C86">
        <w:rPr>
          <w:b/>
          <w:bCs/>
          <w:color w:val="auto"/>
          <w:sz w:val="22"/>
          <w:szCs w:val="22"/>
          <w:lang w:val="pt-BR"/>
        </w:rPr>
        <w:t>người được bảo hiểm</w:t>
      </w:r>
      <w:r w:rsidR="005344A9" w:rsidRPr="00F35C86">
        <w:rPr>
          <w:b/>
          <w:bCs/>
          <w:color w:val="auto"/>
          <w:sz w:val="22"/>
          <w:szCs w:val="22"/>
          <w:lang w:val="pt-BR"/>
        </w:rPr>
        <w:t xml:space="preserve"> </w:t>
      </w:r>
      <w:r w:rsidRPr="00F35C86">
        <w:rPr>
          <w:color w:val="auto"/>
          <w:sz w:val="22"/>
          <w:szCs w:val="22"/>
          <w:lang w:val="pt-BR"/>
        </w:rPr>
        <w:t xml:space="preserve">được </w:t>
      </w:r>
      <w:r w:rsidR="00015BA9" w:rsidRPr="00F35C86">
        <w:rPr>
          <w:color w:val="auto"/>
          <w:sz w:val="22"/>
          <w:szCs w:val="22"/>
          <w:lang w:val="pt-BR"/>
        </w:rPr>
        <w:t>thanh toán</w:t>
      </w:r>
      <w:r w:rsidRPr="00F35C86">
        <w:rPr>
          <w:color w:val="auto"/>
          <w:sz w:val="22"/>
          <w:szCs w:val="22"/>
          <w:lang w:val="pt-BR"/>
        </w:rPr>
        <w:t xml:space="preserve"> các quyền lợi bổ sung trong phần “Quyền lợi bảo hiểm khác”.</w:t>
      </w:r>
    </w:p>
    <w:p w:rsidR="00773E8E" w:rsidRPr="00F35C86" w:rsidRDefault="00773E8E" w:rsidP="00773E8E">
      <w:pPr>
        <w:autoSpaceDE w:val="0"/>
        <w:autoSpaceDN w:val="0"/>
        <w:adjustRightInd w:val="0"/>
        <w:spacing w:line="312" w:lineRule="auto"/>
        <w:jc w:val="both"/>
        <w:rPr>
          <w:color w:val="auto"/>
          <w:sz w:val="22"/>
          <w:szCs w:val="22"/>
          <w:lang w:val="pt-BR"/>
        </w:rPr>
      </w:pPr>
    </w:p>
    <w:p w:rsidR="00773E8E" w:rsidRPr="00F35C86" w:rsidRDefault="00A2466F" w:rsidP="00773E8E">
      <w:pPr>
        <w:autoSpaceDE w:val="0"/>
        <w:autoSpaceDN w:val="0"/>
        <w:adjustRightInd w:val="0"/>
        <w:spacing w:line="312" w:lineRule="auto"/>
        <w:jc w:val="both"/>
        <w:rPr>
          <w:color w:val="auto"/>
          <w:sz w:val="22"/>
          <w:szCs w:val="22"/>
          <w:lang w:val="pt-BR"/>
        </w:rPr>
      </w:pPr>
      <w:r w:rsidRPr="00F35C86">
        <w:rPr>
          <w:color w:val="auto"/>
          <w:sz w:val="22"/>
          <w:szCs w:val="22"/>
          <w:lang w:val="pt-BR"/>
        </w:rPr>
        <w:t>T</w:t>
      </w:r>
      <w:r w:rsidR="00773E8E" w:rsidRPr="00F35C86">
        <w:rPr>
          <w:color w:val="auto"/>
          <w:sz w:val="22"/>
          <w:szCs w:val="22"/>
          <w:lang w:val="pt-BR"/>
        </w:rPr>
        <w:t xml:space="preserve">ất cả </w:t>
      </w:r>
      <w:r w:rsidR="00D74EDD" w:rsidRPr="00F35C86">
        <w:rPr>
          <w:b/>
          <w:color w:val="auto"/>
          <w:sz w:val="22"/>
          <w:szCs w:val="22"/>
          <w:lang w:val="pt-BR"/>
        </w:rPr>
        <w:t>mức</w:t>
      </w:r>
      <w:r w:rsidR="005344A9" w:rsidRPr="00F35C86">
        <w:rPr>
          <w:b/>
          <w:color w:val="auto"/>
          <w:sz w:val="22"/>
          <w:szCs w:val="22"/>
          <w:lang w:val="pt-BR"/>
        </w:rPr>
        <w:t xml:space="preserve"> </w:t>
      </w:r>
      <w:r w:rsidR="00773E8E" w:rsidRPr="00F35C86">
        <w:rPr>
          <w:b/>
          <w:bCs/>
          <w:color w:val="auto"/>
          <w:sz w:val="22"/>
          <w:szCs w:val="22"/>
          <w:lang w:val="pt-BR"/>
        </w:rPr>
        <w:t>khấu trừ năm</w:t>
      </w:r>
      <w:r w:rsidR="00773E8E" w:rsidRPr="00F35C86">
        <w:rPr>
          <w:color w:val="auto"/>
          <w:sz w:val="22"/>
          <w:szCs w:val="22"/>
          <w:lang w:val="pt-BR"/>
        </w:rPr>
        <w:t xml:space="preserve">, </w:t>
      </w:r>
      <w:r w:rsidR="00773E8E" w:rsidRPr="00F35C86">
        <w:rPr>
          <w:b/>
          <w:bCs/>
          <w:color w:val="auto"/>
          <w:sz w:val="22"/>
          <w:szCs w:val="22"/>
          <w:lang w:val="pt-BR"/>
        </w:rPr>
        <w:t>đồng chi trả</w:t>
      </w:r>
      <w:r w:rsidR="00773E8E" w:rsidRPr="00F35C86">
        <w:rPr>
          <w:color w:val="auto"/>
          <w:sz w:val="22"/>
          <w:szCs w:val="22"/>
          <w:lang w:val="pt-BR"/>
        </w:rPr>
        <w:t xml:space="preserve">, hạn mức và điều kiện áp dụng giống như áp dụng đối với </w:t>
      </w:r>
      <w:r w:rsidR="00773E8E" w:rsidRPr="00F35C86">
        <w:rPr>
          <w:bCs/>
          <w:color w:val="auto"/>
          <w:sz w:val="22"/>
          <w:szCs w:val="22"/>
          <w:lang w:val="pt-BR"/>
        </w:rPr>
        <w:t>quyền lợi</w:t>
      </w:r>
      <w:r w:rsidR="00BC7A4C" w:rsidRPr="00F35C86">
        <w:rPr>
          <w:b/>
          <w:bCs/>
          <w:color w:val="auto"/>
          <w:sz w:val="22"/>
          <w:szCs w:val="22"/>
          <w:lang w:val="pt-BR"/>
        </w:rPr>
        <w:t xml:space="preserve"> điều trị</w:t>
      </w:r>
      <w:r w:rsidR="00773E8E" w:rsidRPr="00F35C86">
        <w:rPr>
          <w:b/>
          <w:bCs/>
          <w:color w:val="auto"/>
          <w:sz w:val="22"/>
          <w:szCs w:val="22"/>
          <w:lang w:val="pt-BR"/>
        </w:rPr>
        <w:t xml:space="preserve"> nội trú</w:t>
      </w:r>
      <w:r w:rsidR="00773E8E" w:rsidRPr="00F35C86">
        <w:rPr>
          <w:color w:val="auto"/>
          <w:sz w:val="22"/>
          <w:szCs w:val="22"/>
          <w:lang w:val="pt-BR"/>
        </w:rPr>
        <w:t>/</w:t>
      </w:r>
      <w:r w:rsidR="000D47F9" w:rsidRPr="00F35C86">
        <w:rPr>
          <w:b/>
          <w:bCs/>
          <w:color w:val="auto"/>
          <w:sz w:val="22"/>
          <w:szCs w:val="22"/>
          <w:lang w:val="pt-BR"/>
        </w:rPr>
        <w:t>điều trị</w:t>
      </w:r>
      <w:r w:rsidR="00773E8E" w:rsidRPr="00F35C86">
        <w:rPr>
          <w:b/>
          <w:bCs/>
          <w:color w:val="auto"/>
          <w:sz w:val="22"/>
          <w:szCs w:val="22"/>
          <w:lang w:val="pt-BR"/>
        </w:rPr>
        <w:t xml:space="preserve"> trong ngày </w:t>
      </w:r>
      <w:r w:rsidR="00773E8E" w:rsidRPr="00F35C86">
        <w:rPr>
          <w:color w:val="auto"/>
          <w:sz w:val="22"/>
          <w:szCs w:val="22"/>
          <w:lang w:val="pt-BR"/>
        </w:rPr>
        <w:t xml:space="preserve">và </w:t>
      </w:r>
      <w:r w:rsidR="000D47F9" w:rsidRPr="00F35C86">
        <w:rPr>
          <w:b/>
          <w:color w:val="auto"/>
          <w:sz w:val="22"/>
          <w:szCs w:val="22"/>
          <w:lang w:val="pt-BR"/>
        </w:rPr>
        <w:t>điều trị</w:t>
      </w:r>
      <w:r w:rsidR="00D74EDD" w:rsidRPr="00F35C86">
        <w:rPr>
          <w:b/>
          <w:color w:val="auto"/>
          <w:sz w:val="22"/>
          <w:szCs w:val="22"/>
          <w:lang w:val="pt-BR"/>
        </w:rPr>
        <w:t xml:space="preserve"> ngoại trú</w:t>
      </w:r>
      <w:r w:rsidR="00773E8E" w:rsidRPr="00F35C86">
        <w:rPr>
          <w:color w:val="auto"/>
          <w:sz w:val="22"/>
          <w:szCs w:val="22"/>
          <w:lang w:val="pt-BR"/>
        </w:rPr>
        <w:t xml:space="preserve">, tùy thuộc vào đó là </w:t>
      </w:r>
      <w:r w:rsidR="000D47F9" w:rsidRPr="00F35C86">
        <w:rPr>
          <w:b/>
          <w:bCs/>
          <w:color w:val="auto"/>
          <w:sz w:val="22"/>
          <w:szCs w:val="22"/>
          <w:lang w:val="pt-BR"/>
        </w:rPr>
        <w:t>điều trị</w:t>
      </w:r>
      <w:r w:rsidR="00773E8E" w:rsidRPr="00F35C86">
        <w:rPr>
          <w:b/>
          <w:bCs/>
          <w:color w:val="auto"/>
          <w:sz w:val="22"/>
          <w:szCs w:val="22"/>
          <w:lang w:val="pt-BR"/>
        </w:rPr>
        <w:t xml:space="preserve"> ngoại trú, </w:t>
      </w:r>
      <w:r w:rsidR="000D47F9" w:rsidRPr="00F35C86">
        <w:rPr>
          <w:b/>
          <w:bCs/>
          <w:color w:val="auto"/>
          <w:sz w:val="22"/>
          <w:szCs w:val="22"/>
          <w:lang w:val="pt-BR"/>
        </w:rPr>
        <w:t>điều trị</w:t>
      </w:r>
      <w:r w:rsidR="00773E8E" w:rsidRPr="00F35C86">
        <w:rPr>
          <w:b/>
          <w:bCs/>
          <w:color w:val="auto"/>
          <w:sz w:val="22"/>
          <w:szCs w:val="22"/>
          <w:lang w:val="pt-BR"/>
        </w:rPr>
        <w:t xml:space="preserve"> nội trú </w:t>
      </w:r>
      <w:r w:rsidR="00773E8E" w:rsidRPr="00F35C86">
        <w:rPr>
          <w:color w:val="auto"/>
          <w:sz w:val="22"/>
          <w:szCs w:val="22"/>
          <w:lang w:val="pt-BR"/>
        </w:rPr>
        <w:t xml:space="preserve">hay </w:t>
      </w:r>
      <w:r w:rsidR="000D47F9" w:rsidRPr="00F35C86">
        <w:rPr>
          <w:b/>
          <w:color w:val="auto"/>
          <w:sz w:val="22"/>
          <w:szCs w:val="22"/>
          <w:lang w:val="pt-BR"/>
        </w:rPr>
        <w:t>điều trị</w:t>
      </w:r>
      <w:r w:rsidR="00773E8E" w:rsidRPr="00F35C86">
        <w:rPr>
          <w:b/>
          <w:bCs/>
          <w:color w:val="auto"/>
          <w:sz w:val="22"/>
          <w:szCs w:val="22"/>
          <w:lang w:val="pt-BR"/>
        </w:rPr>
        <w:t xml:space="preserve"> trong ngày</w:t>
      </w:r>
      <w:r w:rsidR="00773E8E" w:rsidRPr="00F35C86">
        <w:rPr>
          <w:color w:val="auto"/>
          <w:sz w:val="22"/>
          <w:szCs w:val="22"/>
          <w:lang w:val="pt-BR"/>
        </w:rPr>
        <w:t>.</w:t>
      </w:r>
    </w:p>
    <w:tbl>
      <w:tblPr>
        <w:tblpPr w:leftFromText="180" w:rightFromText="180" w:vertAnchor="tex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102"/>
        <w:gridCol w:w="66"/>
        <w:gridCol w:w="7122"/>
      </w:tblGrid>
      <w:tr w:rsidR="00773E8E" w:rsidRPr="00F35C86" w:rsidTr="00D16456">
        <w:trPr>
          <w:trHeight w:val="533"/>
        </w:trPr>
        <w:tc>
          <w:tcPr>
            <w:tcW w:w="2278" w:type="dxa"/>
            <w:gridSpan w:val="2"/>
            <w:shd w:val="clear" w:color="auto" w:fill="B8CCE4"/>
            <w:vAlign w:val="center"/>
          </w:tcPr>
          <w:p w:rsidR="00773E8E" w:rsidRPr="00F35C86" w:rsidRDefault="00773E8E" w:rsidP="00660BC5">
            <w:pPr>
              <w:spacing w:line="312" w:lineRule="auto"/>
              <w:rPr>
                <w:b/>
                <w:color w:val="auto"/>
                <w:lang w:val="en-NZ"/>
              </w:rPr>
            </w:pPr>
            <w:r w:rsidRPr="00F35C86">
              <w:rPr>
                <w:b/>
                <w:color w:val="auto"/>
                <w:sz w:val="22"/>
                <w:szCs w:val="22"/>
                <w:lang w:val="en-NZ"/>
              </w:rPr>
              <w:t>Quyền lợi</w:t>
            </w:r>
          </w:p>
        </w:tc>
        <w:tc>
          <w:tcPr>
            <w:tcW w:w="7188" w:type="dxa"/>
            <w:gridSpan w:val="2"/>
            <w:shd w:val="clear" w:color="auto" w:fill="B8CCE4"/>
            <w:vAlign w:val="center"/>
          </w:tcPr>
          <w:p w:rsidR="00773E8E" w:rsidRPr="00F35C86" w:rsidRDefault="00773E8E" w:rsidP="00660BC5">
            <w:pPr>
              <w:spacing w:line="312" w:lineRule="auto"/>
              <w:rPr>
                <w:b/>
                <w:color w:val="auto"/>
                <w:lang w:val="en-NZ"/>
              </w:rPr>
            </w:pPr>
            <w:r w:rsidRPr="00F35C86">
              <w:rPr>
                <w:b/>
                <w:color w:val="auto"/>
                <w:sz w:val="22"/>
                <w:szCs w:val="22"/>
                <w:lang w:val="en-NZ"/>
              </w:rPr>
              <w:t>Giải thích</w:t>
            </w:r>
          </w:p>
        </w:tc>
      </w:tr>
      <w:tr w:rsidR="00773E8E" w:rsidRPr="00F35C86" w:rsidTr="00D16456">
        <w:trPr>
          <w:trHeight w:val="443"/>
        </w:trPr>
        <w:tc>
          <w:tcPr>
            <w:tcW w:w="9466" w:type="dxa"/>
            <w:gridSpan w:val="4"/>
            <w:shd w:val="clear" w:color="auto" w:fill="E5DFEC"/>
            <w:vAlign w:val="center"/>
          </w:tcPr>
          <w:p w:rsidR="00773E8E" w:rsidRPr="00F35C86" w:rsidRDefault="00773E8E" w:rsidP="00D16456">
            <w:pPr>
              <w:autoSpaceDE w:val="0"/>
              <w:autoSpaceDN w:val="0"/>
              <w:adjustRightInd w:val="0"/>
              <w:spacing w:line="312" w:lineRule="auto"/>
              <w:rPr>
                <w:i/>
                <w:iCs/>
                <w:color w:val="auto"/>
                <w:lang w:val="en-NZ"/>
              </w:rPr>
            </w:pPr>
            <w:r w:rsidRPr="00F35C86">
              <w:rPr>
                <w:i/>
                <w:iCs/>
                <w:color w:val="auto"/>
                <w:sz w:val="22"/>
                <w:szCs w:val="22"/>
                <w:shd w:val="clear" w:color="auto" w:fill="E5DFEC"/>
                <w:lang w:val="en-NZ"/>
              </w:rPr>
              <w:t xml:space="preserve">Chăm sóc sức khỏe và các hình thức </w:t>
            </w:r>
            <w:r w:rsidR="000D47F9" w:rsidRPr="00F35C86">
              <w:rPr>
                <w:b/>
                <w:i/>
                <w:iCs/>
                <w:color w:val="auto"/>
                <w:sz w:val="22"/>
                <w:szCs w:val="22"/>
                <w:shd w:val="clear" w:color="auto" w:fill="E5DFEC"/>
                <w:lang w:val="en-NZ"/>
              </w:rPr>
              <w:t>điều trị</w:t>
            </w:r>
            <w:r w:rsidR="000F150A" w:rsidRPr="00F35C86">
              <w:rPr>
                <w:b/>
                <w:i/>
                <w:iCs/>
                <w:color w:val="auto"/>
                <w:sz w:val="22"/>
                <w:szCs w:val="22"/>
                <w:shd w:val="clear" w:color="auto" w:fill="E5DFEC"/>
                <w:lang w:val="en-NZ"/>
              </w:rPr>
              <w:t xml:space="preserve"> thay thế</w:t>
            </w:r>
          </w:p>
        </w:tc>
      </w:tr>
      <w:tr w:rsidR="00773E8E" w:rsidRPr="00F35C86" w:rsidTr="00D16456">
        <w:tc>
          <w:tcPr>
            <w:tcW w:w="2278" w:type="dxa"/>
            <w:gridSpan w:val="2"/>
          </w:tcPr>
          <w:p w:rsidR="00773E8E" w:rsidRPr="00F35C86" w:rsidRDefault="000D47F9" w:rsidP="00D16456">
            <w:pPr>
              <w:tabs>
                <w:tab w:val="left" w:pos="0"/>
              </w:tabs>
              <w:spacing w:line="312" w:lineRule="auto"/>
              <w:ind w:left="-2" w:firstLine="2"/>
              <w:jc w:val="both"/>
              <w:rPr>
                <w:i/>
                <w:iCs/>
                <w:color w:val="auto"/>
              </w:rPr>
            </w:pPr>
            <w:r w:rsidRPr="00F35C86">
              <w:rPr>
                <w:b/>
                <w:color w:val="auto"/>
                <w:sz w:val="22"/>
                <w:szCs w:val="22"/>
              </w:rPr>
              <w:t>Điều trị</w:t>
            </w:r>
            <w:r w:rsidR="000F150A" w:rsidRPr="00F35C86">
              <w:rPr>
                <w:b/>
                <w:color w:val="auto"/>
                <w:sz w:val="22"/>
                <w:szCs w:val="22"/>
              </w:rPr>
              <w:t xml:space="preserve"> thay thế</w:t>
            </w:r>
            <w:r w:rsidR="009F5026" w:rsidRPr="00F35C86">
              <w:rPr>
                <w:b/>
                <w:color w:val="auto"/>
                <w:sz w:val="22"/>
                <w:szCs w:val="22"/>
              </w:rPr>
              <w:t xml:space="preserve"> </w:t>
            </w:r>
            <w:r w:rsidR="00773E8E" w:rsidRPr="00F35C86">
              <w:rPr>
                <w:i/>
                <w:iCs/>
                <w:color w:val="auto"/>
                <w:sz w:val="22"/>
                <w:szCs w:val="22"/>
              </w:rPr>
              <w:t>(Áp dụng</w:t>
            </w:r>
            <w:r w:rsidR="009F5026" w:rsidRPr="00F35C86">
              <w:rPr>
                <w:i/>
                <w:iCs/>
                <w:color w:val="auto"/>
                <w:sz w:val="22"/>
                <w:szCs w:val="22"/>
              </w:rPr>
              <w:t xml:space="preserve"> </w:t>
            </w:r>
            <w:r w:rsidR="009F0854" w:rsidRPr="00F35C86">
              <w:rPr>
                <w:i/>
                <w:iCs/>
                <w:color w:val="auto"/>
                <w:sz w:val="22"/>
                <w:szCs w:val="22"/>
              </w:rPr>
              <w:t>c</w:t>
            </w:r>
            <w:r w:rsidR="00773E8E" w:rsidRPr="00F35C86">
              <w:rPr>
                <w:i/>
                <w:iCs/>
                <w:color w:val="auto"/>
                <w:sz w:val="22"/>
                <w:szCs w:val="22"/>
              </w:rPr>
              <w:t xml:space="preserve">hương trình A1,  A2, B1 </w:t>
            </w:r>
            <w:r w:rsidR="00773E8E" w:rsidRPr="00F35C86">
              <w:rPr>
                <w:i/>
                <w:iCs/>
                <w:color w:val="auto"/>
                <w:sz w:val="22"/>
                <w:szCs w:val="22"/>
                <w:lang w:val="en-NZ"/>
              </w:rPr>
              <w:t xml:space="preserve">và </w:t>
            </w:r>
            <w:r w:rsidR="00773E8E" w:rsidRPr="00F35C86">
              <w:rPr>
                <w:i/>
                <w:iCs/>
                <w:color w:val="auto"/>
                <w:sz w:val="22"/>
                <w:szCs w:val="22"/>
              </w:rPr>
              <w:t>B2)</w:t>
            </w:r>
          </w:p>
          <w:p w:rsidR="00773E8E" w:rsidRPr="00F35C86" w:rsidRDefault="00773E8E" w:rsidP="00773E8E">
            <w:pPr>
              <w:autoSpaceDE w:val="0"/>
              <w:autoSpaceDN w:val="0"/>
              <w:adjustRightInd w:val="0"/>
              <w:spacing w:line="312" w:lineRule="auto"/>
              <w:jc w:val="both"/>
              <w:rPr>
                <w:color w:val="auto"/>
                <w:lang w:val="en-NZ"/>
              </w:rPr>
            </w:pPr>
          </w:p>
        </w:tc>
        <w:tc>
          <w:tcPr>
            <w:tcW w:w="7188" w:type="dxa"/>
            <w:gridSpan w:val="2"/>
          </w:tcPr>
          <w:p w:rsidR="000C7831" w:rsidRPr="00F35C86" w:rsidRDefault="00A60C74" w:rsidP="00773E8E">
            <w:pPr>
              <w:autoSpaceDE w:val="0"/>
              <w:autoSpaceDN w:val="0"/>
              <w:adjustRightInd w:val="0"/>
              <w:spacing w:line="312" w:lineRule="auto"/>
              <w:jc w:val="both"/>
              <w:rPr>
                <w:color w:val="auto"/>
                <w:sz w:val="22"/>
                <w:szCs w:val="22"/>
                <w:lang w:val="en-NZ"/>
              </w:rPr>
            </w:pPr>
            <w:r w:rsidRPr="00F35C86">
              <w:rPr>
                <w:b/>
                <w:bCs/>
                <w:color w:val="auto"/>
                <w:sz w:val="22"/>
                <w:szCs w:val="22"/>
              </w:rPr>
              <w:t xml:space="preserve">PJICO </w:t>
            </w:r>
            <w:r w:rsidRPr="00F35C86">
              <w:rPr>
                <w:bCs/>
                <w:color w:val="auto"/>
                <w:sz w:val="22"/>
                <w:szCs w:val="22"/>
              </w:rPr>
              <w:t>sẽ</w:t>
            </w:r>
            <w:r w:rsidR="005344A9" w:rsidRPr="00F35C86">
              <w:rPr>
                <w:bCs/>
                <w:color w:val="auto"/>
                <w:sz w:val="22"/>
                <w:szCs w:val="22"/>
              </w:rPr>
              <w:t xml:space="preserve"> </w:t>
            </w:r>
            <w:r w:rsidRPr="00F35C86">
              <w:rPr>
                <w:color w:val="auto"/>
                <w:sz w:val="22"/>
                <w:szCs w:val="22"/>
              </w:rPr>
              <w:t xml:space="preserve">thanh toán chi phí thực tế lên đến giới hạn tối đa </w:t>
            </w:r>
            <w:r w:rsidR="00773E8E" w:rsidRPr="00F35C86">
              <w:rPr>
                <w:color w:val="auto"/>
                <w:sz w:val="22"/>
                <w:szCs w:val="22"/>
                <w:lang w:val="en-NZ"/>
              </w:rPr>
              <w:t xml:space="preserve">trong </w:t>
            </w:r>
            <w:r w:rsidR="00361B1F" w:rsidRPr="00F35C86">
              <w:rPr>
                <w:b/>
                <w:bCs/>
                <w:color w:val="auto"/>
                <w:sz w:val="22"/>
                <w:szCs w:val="22"/>
                <w:lang w:val="en-NZ"/>
              </w:rPr>
              <w:t>bảng quyền lợi bảo hiểm</w:t>
            </w:r>
            <w:r w:rsidR="005344A9" w:rsidRPr="00F35C86">
              <w:rPr>
                <w:b/>
                <w:bCs/>
                <w:color w:val="auto"/>
                <w:sz w:val="22"/>
                <w:szCs w:val="22"/>
                <w:lang w:val="en-NZ"/>
              </w:rPr>
              <w:t xml:space="preserve"> </w:t>
            </w:r>
            <w:r w:rsidR="00773E8E" w:rsidRPr="00F35C86">
              <w:rPr>
                <w:color w:val="auto"/>
                <w:sz w:val="22"/>
                <w:szCs w:val="22"/>
                <w:lang w:val="en-NZ"/>
              </w:rPr>
              <w:t>cho</w:t>
            </w:r>
            <w:r w:rsidR="000C7831" w:rsidRPr="00F35C86">
              <w:rPr>
                <w:color w:val="auto"/>
                <w:sz w:val="22"/>
                <w:szCs w:val="22"/>
                <w:lang w:val="en-NZ"/>
              </w:rPr>
              <w:t>:</w:t>
            </w:r>
          </w:p>
          <w:p w:rsidR="00773E8E" w:rsidRPr="00F35C86" w:rsidRDefault="00724F53" w:rsidP="00773E8E">
            <w:pPr>
              <w:autoSpaceDE w:val="0"/>
              <w:autoSpaceDN w:val="0"/>
              <w:adjustRightInd w:val="0"/>
              <w:spacing w:line="312" w:lineRule="auto"/>
              <w:jc w:val="both"/>
              <w:rPr>
                <w:b/>
                <w:bCs/>
                <w:color w:val="auto"/>
                <w:lang w:val="en-NZ"/>
              </w:rPr>
            </w:pPr>
            <w:r w:rsidRPr="00F35C86">
              <w:rPr>
                <w:color w:val="auto"/>
                <w:sz w:val="22"/>
                <w:szCs w:val="22"/>
                <w:lang w:val="en-NZ"/>
              </w:rPr>
              <w:t xml:space="preserve">(i) </w:t>
            </w:r>
            <w:r w:rsidR="000C7831" w:rsidRPr="00F35C86">
              <w:rPr>
                <w:color w:val="auto"/>
                <w:sz w:val="22"/>
                <w:szCs w:val="22"/>
                <w:lang w:val="en-NZ"/>
              </w:rPr>
              <w:t>D</w:t>
            </w:r>
            <w:r w:rsidR="00773E8E" w:rsidRPr="00F35C86">
              <w:rPr>
                <w:color w:val="auto"/>
                <w:sz w:val="22"/>
                <w:szCs w:val="22"/>
                <w:lang w:val="en-NZ"/>
              </w:rPr>
              <w:t>ịch vụ</w:t>
            </w:r>
            <w:r w:rsidR="00FC0D4D" w:rsidRPr="00F35C86">
              <w:rPr>
                <w:color w:val="auto"/>
                <w:sz w:val="22"/>
                <w:szCs w:val="22"/>
                <w:lang w:val="en-NZ"/>
              </w:rPr>
              <w:t xml:space="preserve"> tư</w:t>
            </w:r>
            <w:r w:rsidR="00773E8E" w:rsidRPr="00F35C86">
              <w:rPr>
                <w:color w:val="auto"/>
                <w:sz w:val="22"/>
                <w:szCs w:val="22"/>
                <w:lang w:val="en-NZ"/>
              </w:rPr>
              <w:t xml:space="preserve"> vấn và </w:t>
            </w:r>
            <w:r w:rsidR="000D47F9" w:rsidRPr="00F35C86">
              <w:rPr>
                <w:b/>
                <w:color w:val="auto"/>
                <w:sz w:val="22"/>
                <w:szCs w:val="22"/>
                <w:lang w:val="en-NZ"/>
              </w:rPr>
              <w:t>điều trị</w:t>
            </w:r>
            <w:r w:rsidR="000F150A" w:rsidRPr="00F35C86">
              <w:rPr>
                <w:b/>
                <w:color w:val="auto"/>
                <w:sz w:val="22"/>
                <w:szCs w:val="22"/>
                <w:lang w:val="en-NZ"/>
              </w:rPr>
              <w:t xml:space="preserve"> thay thế</w:t>
            </w:r>
            <w:r w:rsidR="005344A9" w:rsidRPr="00F35C86">
              <w:rPr>
                <w:b/>
                <w:color w:val="auto"/>
                <w:sz w:val="22"/>
                <w:szCs w:val="22"/>
                <w:lang w:val="en-NZ"/>
              </w:rPr>
              <w:t xml:space="preserve"> </w:t>
            </w:r>
            <w:r w:rsidR="00FC0D4D" w:rsidRPr="00F35C86">
              <w:rPr>
                <w:color w:val="auto"/>
                <w:sz w:val="22"/>
                <w:szCs w:val="22"/>
                <w:lang w:val="en-NZ"/>
              </w:rPr>
              <w:t>do</w:t>
            </w:r>
            <w:r w:rsidR="005344A9" w:rsidRPr="00F35C86">
              <w:rPr>
                <w:color w:val="auto"/>
                <w:sz w:val="22"/>
                <w:szCs w:val="22"/>
                <w:lang w:val="en-NZ"/>
              </w:rPr>
              <w:t xml:space="preserve"> </w:t>
            </w:r>
            <w:r w:rsidR="003731C4" w:rsidRPr="00F35C86">
              <w:rPr>
                <w:b/>
                <w:color w:val="auto"/>
                <w:sz w:val="22"/>
                <w:szCs w:val="22"/>
                <w:lang w:val="en-NZ"/>
              </w:rPr>
              <w:t>bác sỹ</w:t>
            </w:r>
            <w:r w:rsidR="00773E8E" w:rsidRPr="00F35C86">
              <w:rPr>
                <w:color w:val="auto"/>
                <w:sz w:val="22"/>
                <w:szCs w:val="22"/>
                <w:lang w:val="en-NZ"/>
              </w:rPr>
              <w:t xml:space="preserve"> hoặc </w:t>
            </w:r>
            <w:r w:rsidR="009071CA" w:rsidRPr="00F35C86">
              <w:rPr>
                <w:b/>
                <w:bCs/>
                <w:color w:val="auto"/>
                <w:sz w:val="22"/>
                <w:szCs w:val="22"/>
                <w:lang w:val="en-NZ"/>
              </w:rPr>
              <w:t>chuyên gia vật lý trị liệu</w:t>
            </w:r>
            <w:r w:rsidR="00A60C74" w:rsidRPr="00F35C86">
              <w:rPr>
                <w:color w:val="auto"/>
                <w:sz w:val="22"/>
                <w:szCs w:val="22"/>
              </w:rPr>
              <w:t xml:space="preserve">ii) </w:t>
            </w:r>
            <w:r w:rsidR="000C7831" w:rsidRPr="00F35C86">
              <w:rPr>
                <w:color w:val="auto"/>
                <w:sz w:val="22"/>
                <w:szCs w:val="22"/>
              </w:rPr>
              <w:t>Vitamin</w:t>
            </w:r>
            <w:r w:rsidR="00773E8E" w:rsidRPr="00F35C86">
              <w:rPr>
                <w:color w:val="auto"/>
                <w:sz w:val="22"/>
                <w:szCs w:val="22"/>
              </w:rPr>
              <w:t xml:space="preserve">, thuốc bổ sung và thuốc y học cổ truyền khi được </w:t>
            </w:r>
            <w:r w:rsidR="003731C4" w:rsidRPr="00F35C86">
              <w:rPr>
                <w:b/>
                <w:bCs/>
                <w:color w:val="auto"/>
                <w:sz w:val="22"/>
                <w:szCs w:val="22"/>
                <w:lang w:val="en-NZ"/>
              </w:rPr>
              <w:t>bác sỹ</w:t>
            </w:r>
            <w:r w:rsidR="00773E8E" w:rsidRPr="00F35C86">
              <w:rPr>
                <w:b/>
                <w:bCs/>
                <w:color w:val="auto"/>
                <w:sz w:val="22"/>
                <w:szCs w:val="22"/>
                <w:lang w:val="en-NZ"/>
              </w:rPr>
              <w:t xml:space="preserve"> thực hiện phương pháp </w:t>
            </w:r>
            <w:r w:rsidR="000D47F9" w:rsidRPr="00F35C86">
              <w:rPr>
                <w:b/>
                <w:bCs/>
                <w:color w:val="auto"/>
                <w:sz w:val="22"/>
                <w:szCs w:val="22"/>
                <w:lang w:val="en-NZ"/>
              </w:rPr>
              <w:t>điều trị</w:t>
            </w:r>
            <w:r w:rsidR="000F150A" w:rsidRPr="00F35C86">
              <w:rPr>
                <w:b/>
                <w:bCs/>
                <w:color w:val="auto"/>
                <w:sz w:val="22"/>
                <w:szCs w:val="22"/>
                <w:lang w:val="en-NZ"/>
              </w:rPr>
              <w:t xml:space="preserve"> thay thế</w:t>
            </w:r>
            <w:r w:rsidR="00773E8E" w:rsidRPr="00F35C86">
              <w:rPr>
                <w:color w:val="auto"/>
                <w:sz w:val="22"/>
                <w:szCs w:val="22"/>
              </w:rPr>
              <w:t xml:space="preserve"> hoặc </w:t>
            </w:r>
            <w:r w:rsidR="003731C4" w:rsidRPr="00F35C86">
              <w:rPr>
                <w:b/>
                <w:bCs/>
                <w:color w:val="auto"/>
                <w:sz w:val="22"/>
                <w:szCs w:val="22"/>
              </w:rPr>
              <w:t>bác sỹ</w:t>
            </w:r>
            <w:r w:rsidR="007A54A5" w:rsidRPr="00F35C86">
              <w:rPr>
                <w:b/>
                <w:bCs/>
                <w:color w:val="auto"/>
                <w:sz w:val="22"/>
                <w:szCs w:val="22"/>
              </w:rPr>
              <w:t xml:space="preserve"> </w:t>
            </w:r>
            <w:r w:rsidR="000C7831" w:rsidRPr="00F35C86">
              <w:rPr>
                <w:color w:val="auto"/>
                <w:sz w:val="22"/>
                <w:szCs w:val="22"/>
              </w:rPr>
              <w:t>điều trị</w:t>
            </w:r>
            <w:r w:rsidR="00773E8E" w:rsidRPr="00F35C86">
              <w:rPr>
                <w:color w:val="auto"/>
                <w:sz w:val="22"/>
                <w:szCs w:val="22"/>
              </w:rPr>
              <w:t xml:space="preserve"> quy định. </w:t>
            </w:r>
          </w:p>
          <w:p w:rsidR="00773E8E" w:rsidRPr="00F35C86" w:rsidRDefault="00773E8E" w:rsidP="00773E8E">
            <w:pPr>
              <w:autoSpaceDE w:val="0"/>
              <w:autoSpaceDN w:val="0"/>
              <w:adjustRightInd w:val="0"/>
              <w:spacing w:line="312" w:lineRule="auto"/>
              <w:rPr>
                <w:b/>
                <w:bCs/>
                <w:color w:val="auto"/>
                <w:lang w:val="en-NZ"/>
              </w:rPr>
            </w:pPr>
          </w:p>
          <w:p w:rsidR="00771163" w:rsidRPr="00F35C86" w:rsidRDefault="00A60971" w:rsidP="00773E8E">
            <w:pPr>
              <w:autoSpaceDE w:val="0"/>
              <w:autoSpaceDN w:val="0"/>
              <w:adjustRightInd w:val="0"/>
              <w:spacing w:line="312" w:lineRule="auto"/>
              <w:jc w:val="both"/>
              <w:rPr>
                <w:color w:val="auto"/>
                <w:sz w:val="22"/>
                <w:szCs w:val="22"/>
              </w:rPr>
            </w:pPr>
            <w:r w:rsidRPr="00F35C86">
              <w:rPr>
                <w:b/>
                <w:color w:val="auto"/>
                <w:sz w:val="22"/>
                <w:szCs w:val="22"/>
              </w:rPr>
              <w:t>Người được bảo hiểm</w:t>
            </w:r>
            <w:r w:rsidR="004669AB" w:rsidRPr="00F35C86">
              <w:rPr>
                <w:color w:val="auto"/>
                <w:sz w:val="22"/>
                <w:szCs w:val="22"/>
              </w:rPr>
              <w:t xml:space="preserve">phải không thuộc diện bị </w:t>
            </w:r>
            <w:r w:rsidR="00773E8E" w:rsidRPr="00F35C86">
              <w:rPr>
                <w:color w:val="auto"/>
                <w:sz w:val="22"/>
                <w:szCs w:val="22"/>
              </w:rPr>
              <w:t xml:space="preserve">chống chỉ định sử dụng </w:t>
            </w:r>
            <w:r w:rsidR="000D47F9" w:rsidRPr="00F35C86">
              <w:rPr>
                <w:b/>
                <w:color w:val="auto"/>
                <w:sz w:val="22"/>
                <w:szCs w:val="22"/>
              </w:rPr>
              <w:t xml:space="preserve">điều </w:t>
            </w:r>
            <w:r w:rsidR="00771163" w:rsidRPr="00F35C86">
              <w:rPr>
                <w:b/>
                <w:color w:val="auto"/>
                <w:sz w:val="22"/>
                <w:szCs w:val="22"/>
              </w:rPr>
              <w:t xml:space="preserve">hiện phương pháp điều </w:t>
            </w:r>
            <w:r w:rsidR="000D47F9" w:rsidRPr="00F35C86">
              <w:rPr>
                <w:b/>
                <w:color w:val="auto"/>
                <w:sz w:val="22"/>
                <w:szCs w:val="22"/>
              </w:rPr>
              <w:t>trị</w:t>
            </w:r>
            <w:r w:rsidR="000F150A" w:rsidRPr="00F35C86">
              <w:rPr>
                <w:b/>
                <w:color w:val="auto"/>
                <w:sz w:val="22"/>
                <w:szCs w:val="22"/>
              </w:rPr>
              <w:t xml:space="preserve"> thay thế</w:t>
            </w:r>
            <w:r w:rsidR="005344A9" w:rsidRPr="00F35C86">
              <w:rPr>
                <w:b/>
                <w:color w:val="auto"/>
                <w:sz w:val="22"/>
                <w:szCs w:val="22"/>
              </w:rPr>
              <w:t xml:space="preserve"> </w:t>
            </w:r>
            <w:r w:rsidR="00771163" w:rsidRPr="00F35C86">
              <w:rPr>
                <w:color w:val="auto"/>
                <w:sz w:val="22"/>
                <w:szCs w:val="22"/>
              </w:rPr>
              <w:t>hoặc</w:t>
            </w:r>
            <w:r w:rsidR="004669AB" w:rsidRPr="00F35C86">
              <w:rPr>
                <w:color w:val="auto"/>
                <w:sz w:val="22"/>
                <w:szCs w:val="22"/>
              </w:rPr>
              <w:t xml:space="preserve"> bác sỹ </w:t>
            </w:r>
            <w:r w:rsidR="000D47F9" w:rsidRPr="00F35C86">
              <w:rPr>
                <w:b/>
                <w:color w:val="auto"/>
                <w:sz w:val="22"/>
                <w:szCs w:val="22"/>
              </w:rPr>
              <w:t>điều trị</w:t>
            </w:r>
            <w:r w:rsidR="00771163" w:rsidRPr="00F35C86">
              <w:rPr>
                <w:color w:val="auto"/>
                <w:sz w:val="22"/>
                <w:szCs w:val="22"/>
              </w:rPr>
              <w:t xml:space="preserve"> quy định</w:t>
            </w:r>
          </w:p>
          <w:p w:rsidR="00A60C74" w:rsidRPr="00F35C86" w:rsidRDefault="00A60C74" w:rsidP="00773E8E">
            <w:pPr>
              <w:autoSpaceDE w:val="0"/>
              <w:autoSpaceDN w:val="0"/>
              <w:adjustRightInd w:val="0"/>
              <w:spacing w:line="312" w:lineRule="auto"/>
              <w:jc w:val="both"/>
              <w:rPr>
                <w:b/>
                <w:color w:val="auto"/>
                <w:sz w:val="22"/>
                <w:szCs w:val="22"/>
              </w:rPr>
            </w:pPr>
            <w:r w:rsidRPr="00F35C86">
              <w:rPr>
                <w:i/>
                <w:color w:val="auto"/>
                <w:sz w:val="22"/>
                <w:szCs w:val="22"/>
              </w:rPr>
              <w:t>Với điều kiện là:</w:t>
            </w:r>
          </w:p>
          <w:p w:rsidR="00773E8E" w:rsidRPr="00F35C86" w:rsidRDefault="00A60C74" w:rsidP="00773E8E">
            <w:pPr>
              <w:autoSpaceDE w:val="0"/>
              <w:autoSpaceDN w:val="0"/>
              <w:adjustRightInd w:val="0"/>
              <w:spacing w:line="312" w:lineRule="auto"/>
              <w:jc w:val="both"/>
              <w:rPr>
                <w:color w:val="auto"/>
                <w:lang w:val="en-NZ"/>
              </w:rPr>
            </w:pPr>
            <w:r w:rsidRPr="00F35C86">
              <w:rPr>
                <w:color w:val="auto"/>
                <w:sz w:val="22"/>
                <w:szCs w:val="22"/>
              </w:rPr>
              <w:t xml:space="preserve">(i) </w:t>
            </w:r>
            <w:r w:rsidRPr="00F35C86">
              <w:rPr>
                <w:b/>
                <w:color w:val="auto"/>
                <w:sz w:val="22"/>
                <w:szCs w:val="22"/>
              </w:rPr>
              <w:t>Người được bảo hiểm</w:t>
            </w:r>
            <w:r w:rsidRPr="00F35C86">
              <w:rPr>
                <w:color w:val="auto"/>
                <w:sz w:val="22"/>
                <w:szCs w:val="22"/>
              </w:rPr>
              <w:t xml:space="preserve"> phải không thuộc diện chống chỉ định sử dụng </w:t>
            </w:r>
            <w:r w:rsidRPr="00F35C86">
              <w:rPr>
                <w:b/>
                <w:color w:val="auto"/>
                <w:sz w:val="22"/>
                <w:szCs w:val="22"/>
              </w:rPr>
              <w:t>điều trị thay thế</w:t>
            </w:r>
            <w:r w:rsidRPr="00F35C86">
              <w:rPr>
                <w:color w:val="auto"/>
                <w:sz w:val="22"/>
                <w:szCs w:val="22"/>
              </w:rPr>
              <w:t xml:space="preserve"> theo chỉ định của </w:t>
            </w:r>
            <w:r w:rsidRPr="00F35C86">
              <w:rPr>
                <w:b/>
                <w:color w:val="auto"/>
                <w:sz w:val="22"/>
                <w:szCs w:val="22"/>
              </w:rPr>
              <w:t>bác sỹ điều trị</w:t>
            </w:r>
            <w:r w:rsidRPr="00F35C86">
              <w:rPr>
                <w:color w:val="auto"/>
                <w:sz w:val="22"/>
                <w:szCs w:val="22"/>
              </w:rPr>
              <w:t xml:space="preserve">, </w:t>
            </w:r>
            <w:r w:rsidRPr="00F35C86">
              <w:rPr>
                <w:b/>
                <w:color w:val="auto"/>
                <w:sz w:val="22"/>
                <w:szCs w:val="22"/>
              </w:rPr>
              <w:t>PJICO</w:t>
            </w:r>
            <w:r w:rsidRPr="00F35C86">
              <w:rPr>
                <w:color w:val="auto"/>
                <w:sz w:val="22"/>
                <w:szCs w:val="22"/>
              </w:rPr>
              <w:t xml:space="preserve"> sẽ không thanh toán cho b</w:t>
            </w:r>
            <w:r w:rsidR="00773E8E" w:rsidRPr="00F35C86">
              <w:rPr>
                <w:color w:val="auto"/>
                <w:sz w:val="22"/>
                <w:szCs w:val="22"/>
              </w:rPr>
              <w:t>ất kỳ biến chứng nào do</w:t>
            </w:r>
            <w:r w:rsidR="005344A9" w:rsidRPr="00F35C86">
              <w:rPr>
                <w:color w:val="auto"/>
                <w:sz w:val="22"/>
                <w:szCs w:val="22"/>
              </w:rPr>
              <w:t xml:space="preserve"> </w:t>
            </w:r>
            <w:r w:rsidR="000D47F9" w:rsidRPr="00F35C86">
              <w:rPr>
                <w:b/>
                <w:bCs/>
                <w:color w:val="auto"/>
                <w:sz w:val="22"/>
                <w:szCs w:val="22"/>
              </w:rPr>
              <w:t>điều trị</w:t>
            </w:r>
            <w:r w:rsidR="000F150A" w:rsidRPr="00F35C86">
              <w:rPr>
                <w:b/>
                <w:bCs/>
                <w:color w:val="auto"/>
                <w:sz w:val="22"/>
                <w:szCs w:val="22"/>
              </w:rPr>
              <w:t xml:space="preserve"> thay thế</w:t>
            </w:r>
            <w:r w:rsidR="00773E8E" w:rsidRPr="00F35C86">
              <w:rPr>
                <w:color w:val="auto"/>
                <w:sz w:val="22"/>
                <w:szCs w:val="22"/>
              </w:rPr>
              <w:t xml:space="preserve"> vượt quá giới hạn quy định trong quyền lợi này.</w:t>
            </w:r>
          </w:p>
          <w:p w:rsidR="00773E8E" w:rsidRPr="00F35C86" w:rsidRDefault="00A60C74" w:rsidP="00773E8E">
            <w:pPr>
              <w:autoSpaceDE w:val="0"/>
              <w:autoSpaceDN w:val="0"/>
              <w:adjustRightInd w:val="0"/>
              <w:spacing w:line="312" w:lineRule="auto"/>
              <w:jc w:val="both"/>
              <w:rPr>
                <w:color w:val="auto"/>
                <w:lang w:val="en-NZ"/>
              </w:rPr>
            </w:pPr>
            <w:r w:rsidRPr="00F35C86">
              <w:rPr>
                <w:color w:val="auto"/>
                <w:sz w:val="22"/>
                <w:szCs w:val="22"/>
                <w:lang w:val="en-NZ"/>
              </w:rPr>
              <w:t xml:space="preserve">(ii) </w:t>
            </w:r>
            <w:r w:rsidR="0097536A" w:rsidRPr="00F35C86">
              <w:rPr>
                <w:color w:val="auto"/>
                <w:sz w:val="22"/>
                <w:szCs w:val="22"/>
                <w:lang w:val="en-NZ"/>
              </w:rPr>
              <w:t xml:space="preserve">Phải có một kế hoạch </w:t>
            </w:r>
            <w:r w:rsidR="000D47F9" w:rsidRPr="00F35C86">
              <w:rPr>
                <w:b/>
                <w:color w:val="auto"/>
                <w:sz w:val="22"/>
                <w:szCs w:val="22"/>
                <w:lang w:val="en-NZ"/>
              </w:rPr>
              <w:t>điều trị</w:t>
            </w:r>
            <w:r w:rsidR="0097536A" w:rsidRPr="00F35C86">
              <w:rPr>
                <w:color w:val="auto"/>
                <w:sz w:val="22"/>
                <w:szCs w:val="22"/>
                <w:lang w:val="en-NZ"/>
              </w:rPr>
              <w:t xml:space="preserve"> rõ ràng, xác định điểm kết thúc đợt </w:t>
            </w:r>
            <w:r w:rsidR="000D47F9" w:rsidRPr="00F35C86">
              <w:rPr>
                <w:b/>
                <w:color w:val="auto"/>
                <w:sz w:val="22"/>
                <w:szCs w:val="22"/>
                <w:lang w:val="en-NZ"/>
              </w:rPr>
              <w:t>điều trị</w:t>
            </w:r>
            <w:r w:rsidR="0097536A" w:rsidRPr="00F35C86">
              <w:rPr>
                <w:color w:val="auto"/>
                <w:sz w:val="22"/>
                <w:szCs w:val="22"/>
                <w:lang w:val="en-NZ"/>
              </w:rPr>
              <w:t xml:space="preserve"> và kết quả dự kiến của </w:t>
            </w:r>
            <w:r w:rsidR="000C7831" w:rsidRPr="00F35C86">
              <w:rPr>
                <w:b/>
                <w:color w:val="auto"/>
                <w:sz w:val="22"/>
                <w:szCs w:val="22"/>
                <w:lang w:val="en-NZ"/>
              </w:rPr>
              <w:t>bác sỹ thực hiện phương pháp điều trị thay thế</w:t>
            </w:r>
            <w:r w:rsidR="000C7831"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lang w:val="en-NZ"/>
              </w:rPr>
            </w:pPr>
          </w:p>
          <w:p w:rsidR="00773E8E" w:rsidRPr="00F35C86" w:rsidRDefault="00B14155" w:rsidP="00660BC5">
            <w:pPr>
              <w:autoSpaceDE w:val="0"/>
              <w:autoSpaceDN w:val="0"/>
              <w:adjustRightInd w:val="0"/>
              <w:spacing w:line="312" w:lineRule="auto"/>
              <w:jc w:val="both"/>
              <w:rPr>
                <w:color w:val="auto"/>
                <w:lang w:val="en-NZ"/>
              </w:rPr>
            </w:pPr>
            <w:r w:rsidRPr="00F35C86">
              <w:rPr>
                <w:b/>
                <w:color w:val="auto"/>
                <w:sz w:val="22"/>
                <w:szCs w:val="22"/>
                <w:lang w:val="en-NZ"/>
              </w:rPr>
              <w:t>PJICO</w:t>
            </w:r>
            <w:r w:rsidR="00773E8E" w:rsidRPr="00F35C86">
              <w:rPr>
                <w:color w:val="auto"/>
                <w:sz w:val="22"/>
                <w:szCs w:val="22"/>
                <w:lang w:val="en-NZ"/>
              </w:rPr>
              <w:t xml:space="preserve"> sẽ không thanh toán cho quyền lợi nào liên quan đến </w:t>
            </w:r>
            <w:r w:rsidR="000D47F9" w:rsidRPr="00F35C86">
              <w:rPr>
                <w:b/>
                <w:color w:val="auto"/>
                <w:sz w:val="22"/>
                <w:szCs w:val="22"/>
                <w:lang w:val="en-NZ"/>
              </w:rPr>
              <w:t>điều trị</w:t>
            </w:r>
            <w:r w:rsidR="005344A9" w:rsidRPr="00F35C86">
              <w:rPr>
                <w:b/>
                <w:color w:val="auto"/>
                <w:sz w:val="22"/>
                <w:szCs w:val="22"/>
                <w:lang w:val="en-NZ"/>
              </w:rPr>
              <w:t xml:space="preserve"> </w:t>
            </w:r>
            <w:r w:rsidR="00D74EDD" w:rsidRPr="00F35C86">
              <w:rPr>
                <w:b/>
                <w:color w:val="auto"/>
                <w:sz w:val="22"/>
                <w:szCs w:val="22"/>
              </w:rPr>
              <w:t>thay thế</w:t>
            </w:r>
            <w:r w:rsidR="00773E8E" w:rsidRPr="00F35C86">
              <w:rPr>
                <w:color w:val="auto"/>
                <w:sz w:val="22"/>
                <w:szCs w:val="22"/>
              </w:rPr>
              <w:t xml:space="preserve"> phát sinh trong quá trình </w:t>
            </w:r>
            <w:r w:rsidR="000D47F9" w:rsidRPr="00F35C86">
              <w:rPr>
                <w:b/>
                <w:bCs/>
                <w:color w:val="auto"/>
                <w:sz w:val="22"/>
                <w:szCs w:val="22"/>
                <w:lang w:val="en-NZ"/>
              </w:rPr>
              <w:t>điều trị</w:t>
            </w:r>
            <w:r w:rsidR="00773E8E" w:rsidRPr="00F35C86">
              <w:rPr>
                <w:b/>
                <w:bCs/>
                <w:color w:val="auto"/>
                <w:sz w:val="22"/>
                <w:szCs w:val="22"/>
                <w:lang w:val="en-NZ"/>
              </w:rPr>
              <w:t xml:space="preserve"> nội trú</w:t>
            </w:r>
            <w:r w:rsidR="00773E8E" w:rsidRPr="00F35C86">
              <w:rPr>
                <w:color w:val="auto"/>
                <w:sz w:val="22"/>
                <w:szCs w:val="22"/>
                <w:lang w:val="en-NZ"/>
              </w:rPr>
              <w:t xml:space="preserve">, </w:t>
            </w:r>
            <w:r w:rsidR="000D47F9" w:rsidRPr="00F35C86">
              <w:rPr>
                <w:b/>
                <w:bCs/>
                <w:color w:val="auto"/>
                <w:sz w:val="22"/>
                <w:szCs w:val="22"/>
                <w:lang w:val="en-NZ"/>
              </w:rPr>
              <w:t>điều trị</w:t>
            </w:r>
            <w:r w:rsidR="00773E8E" w:rsidRPr="00F35C86">
              <w:rPr>
                <w:b/>
                <w:bCs/>
                <w:color w:val="auto"/>
                <w:sz w:val="22"/>
                <w:szCs w:val="22"/>
                <w:lang w:val="en-NZ"/>
              </w:rPr>
              <w:t xml:space="preserve"> trong ngày</w:t>
            </w:r>
            <w:r w:rsidR="00773E8E" w:rsidRPr="00F35C86">
              <w:rPr>
                <w:color w:val="auto"/>
                <w:sz w:val="22"/>
                <w:szCs w:val="22"/>
                <w:lang w:val="en-NZ"/>
              </w:rPr>
              <w:t xml:space="preserve"> hoặc </w:t>
            </w:r>
            <w:r w:rsidR="00773E8E" w:rsidRPr="00F35C86">
              <w:rPr>
                <w:b/>
                <w:bCs/>
                <w:color w:val="auto"/>
                <w:sz w:val="22"/>
                <w:szCs w:val="22"/>
                <w:lang w:val="en-NZ"/>
              </w:rPr>
              <w:t>khám bệnh</w:t>
            </w:r>
            <w:r w:rsidR="00773E8E" w:rsidRPr="00F35C86">
              <w:rPr>
                <w:color w:val="auto"/>
                <w:sz w:val="22"/>
                <w:szCs w:val="22"/>
                <w:lang w:val="en-NZ"/>
              </w:rPr>
              <w:t>.</w:t>
            </w:r>
          </w:p>
        </w:tc>
      </w:tr>
      <w:tr w:rsidR="00773E8E" w:rsidRPr="00F35C86" w:rsidTr="00D16456">
        <w:trPr>
          <w:trHeight w:val="616"/>
        </w:trPr>
        <w:tc>
          <w:tcPr>
            <w:tcW w:w="9466" w:type="dxa"/>
            <w:gridSpan w:val="4"/>
            <w:shd w:val="clear" w:color="auto" w:fill="E5DFEC"/>
            <w:vAlign w:val="center"/>
          </w:tcPr>
          <w:p w:rsidR="00773E8E" w:rsidRPr="00F35C86" w:rsidRDefault="00773E8E" w:rsidP="00D16456">
            <w:pPr>
              <w:autoSpaceDE w:val="0"/>
              <w:autoSpaceDN w:val="0"/>
              <w:adjustRightInd w:val="0"/>
              <w:spacing w:line="312" w:lineRule="auto"/>
              <w:rPr>
                <w:i/>
                <w:iCs/>
                <w:color w:val="auto"/>
                <w:lang w:val="en-NZ"/>
              </w:rPr>
            </w:pPr>
            <w:r w:rsidRPr="00F35C86">
              <w:rPr>
                <w:i/>
                <w:iCs/>
                <w:color w:val="auto"/>
                <w:sz w:val="22"/>
                <w:szCs w:val="22"/>
                <w:lang w:val="en-NZ"/>
              </w:rPr>
              <w:t>Quyền lợi chăm sóc sức khỏe</w:t>
            </w:r>
          </w:p>
        </w:tc>
      </w:tr>
      <w:tr w:rsidR="00773E8E" w:rsidRPr="00F35C86" w:rsidTr="0097536A">
        <w:trPr>
          <w:trHeight w:val="1093"/>
        </w:trPr>
        <w:tc>
          <w:tcPr>
            <w:tcW w:w="2278" w:type="dxa"/>
            <w:gridSpan w:val="2"/>
          </w:tcPr>
          <w:p w:rsidR="00773E8E" w:rsidRPr="00F35C86" w:rsidRDefault="00773E8E" w:rsidP="009F0854">
            <w:pPr>
              <w:spacing w:line="312" w:lineRule="auto"/>
              <w:jc w:val="both"/>
              <w:rPr>
                <w:color w:val="auto"/>
                <w:lang w:val="en-NZ"/>
              </w:rPr>
            </w:pPr>
            <w:r w:rsidRPr="00F35C86">
              <w:rPr>
                <w:color w:val="auto"/>
                <w:sz w:val="22"/>
                <w:szCs w:val="22"/>
                <w:lang w:val="en-NZ"/>
              </w:rPr>
              <w:t>Kiểm tra sức khỏe</w:t>
            </w:r>
            <w:r w:rsidR="009F5026" w:rsidRPr="00F35C86">
              <w:rPr>
                <w:color w:val="auto"/>
                <w:sz w:val="22"/>
                <w:szCs w:val="22"/>
                <w:lang w:val="en-NZ"/>
              </w:rPr>
              <w:t xml:space="preserve"> </w:t>
            </w:r>
            <w:r w:rsidR="00C81A69" w:rsidRPr="00F35C86">
              <w:rPr>
                <w:i/>
                <w:iCs/>
                <w:color w:val="auto"/>
                <w:sz w:val="22"/>
                <w:szCs w:val="22"/>
                <w:lang w:val="en-NZ"/>
              </w:rPr>
              <w:t>(Á</w:t>
            </w:r>
            <w:r w:rsidR="0097536A" w:rsidRPr="00F35C86">
              <w:rPr>
                <w:i/>
                <w:iCs/>
                <w:color w:val="auto"/>
                <w:sz w:val="22"/>
                <w:szCs w:val="22"/>
                <w:lang w:val="en-NZ"/>
              </w:rPr>
              <w:t xml:space="preserve">p dụng đối với </w:t>
            </w:r>
            <w:r w:rsidR="009F0854" w:rsidRPr="00F35C86">
              <w:rPr>
                <w:i/>
                <w:iCs/>
                <w:color w:val="auto"/>
                <w:sz w:val="22"/>
                <w:szCs w:val="22"/>
                <w:lang w:val="en-NZ"/>
              </w:rPr>
              <w:t>c</w:t>
            </w:r>
            <w:r w:rsidR="0097536A" w:rsidRPr="00F35C86">
              <w:rPr>
                <w:i/>
                <w:iCs/>
                <w:color w:val="auto"/>
                <w:sz w:val="22"/>
                <w:szCs w:val="22"/>
                <w:lang w:val="en-NZ"/>
              </w:rPr>
              <w:t xml:space="preserve">hương trình A1, </w:t>
            </w:r>
            <w:r w:rsidR="00C81A69" w:rsidRPr="00F35C86">
              <w:rPr>
                <w:i/>
                <w:iCs/>
                <w:color w:val="auto"/>
                <w:sz w:val="22"/>
                <w:szCs w:val="22"/>
                <w:lang w:val="en-NZ"/>
              </w:rPr>
              <w:t>A2 và B1)</w:t>
            </w:r>
          </w:p>
        </w:tc>
        <w:tc>
          <w:tcPr>
            <w:tcW w:w="7188" w:type="dxa"/>
            <w:gridSpan w:val="2"/>
            <w:vAlign w:val="center"/>
          </w:tcPr>
          <w:p w:rsidR="00773E8E" w:rsidRPr="00F35C86" w:rsidRDefault="00773E8E" w:rsidP="00A60C74">
            <w:pPr>
              <w:autoSpaceDE w:val="0"/>
              <w:autoSpaceDN w:val="0"/>
              <w:adjustRightInd w:val="0"/>
              <w:spacing w:line="312" w:lineRule="auto"/>
              <w:jc w:val="both"/>
              <w:rPr>
                <w:color w:val="auto"/>
                <w:lang w:val="en-NZ"/>
              </w:rPr>
            </w:pPr>
            <w:r w:rsidRPr="00F35C86">
              <w:rPr>
                <w:color w:val="auto"/>
                <w:sz w:val="22"/>
                <w:szCs w:val="22"/>
              </w:rPr>
              <w:t>Tùy thuộc</w:t>
            </w:r>
            <w:r w:rsidR="00EC362E" w:rsidRPr="00F35C86">
              <w:rPr>
                <w:color w:val="auto"/>
                <w:sz w:val="22"/>
                <w:szCs w:val="22"/>
              </w:rPr>
              <w:t xml:space="preserve"> </w:t>
            </w:r>
            <w:r w:rsidRPr="00F35C86">
              <w:rPr>
                <w:color w:val="auto"/>
                <w:sz w:val="22"/>
                <w:szCs w:val="22"/>
              </w:rPr>
              <w:t xml:space="preserve">vào hạn mức </w:t>
            </w:r>
            <w:r w:rsidRPr="00F35C86">
              <w:rPr>
                <w:color w:val="auto"/>
                <w:sz w:val="22"/>
                <w:szCs w:val="22"/>
                <w:lang w:val="en-NZ"/>
              </w:rPr>
              <w:t>áp dụng cho</w:t>
            </w:r>
            <w:r w:rsidR="00EC362E" w:rsidRPr="00F35C86">
              <w:rPr>
                <w:color w:val="auto"/>
                <w:sz w:val="22"/>
                <w:szCs w:val="22"/>
                <w:lang w:val="en-NZ"/>
              </w:rPr>
              <w:t xml:space="preserve"> </w:t>
            </w:r>
            <w:r w:rsidR="003514BB" w:rsidRPr="00F35C86">
              <w:rPr>
                <w:b/>
                <w:bCs/>
                <w:color w:val="auto"/>
                <w:sz w:val="22"/>
                <w:szCs w:val="22"/>
                <w:lang w:val="en-NZ"/>
              </w:rPr>
              <w:t>chương trình bảo hiểm</w:t>
            </w:r>
            <w:r w:rsidR="00EC362E" w:rsidRPr="00F35C86">
              <w:rPr>
                <w:b/>
                <w:bCs/>
                <w:color w:val="auto"/>
                <w:sz w:val="22"/>
                <w:szCs w:val="22"/>
                <w:lang w:val="en-NZ"/>
              </w:rPr>
              <w:t xml:space="preserve"> </w:t>
            </w:r>
            <w:r w:rsidR="00C556A9" w:rsidRPr="00F35C86">
              <w:rPr>
                <w:bCs/>
                <w:color w:val="auto"/>
                <w:sz w:val="22"/>
                <w:szCs w:val="22"/>
                <w:lang w:val="en-NZ"/>
              </w:rPr>
              <w:t>lựa chọn</w:t>
            </w:r>
            <w:r w:rsidR="003731C4" w:rsidRPr="00F35C86">
              <w:rPr>
                <w:b/>
                <w:bCs/>
                <w:color w:val="auto"/>
                <w:sz w:val="22"/>
                <w:szCs w:val="22"/>
                <w:lang w:val="en-NZ"/>
              </w:rPr>
              <w:t>,</w:t>
            </w:r>
            <w:r w:rsidR="00957908" w:rsidRPr="00F35C86">
              <w:rPr>
                <w:b/>
                <w:bCs/>
                <w:color w:val="auto"/>
                <w:sz w:val="22"/>
                <w:szCs w:val="22"/>
                <w:lang w:val="en-NZ"/>
              </w:rPr>
              <w:t xml:space="preserve"> PJICO</w:t>
            </w:r>
            <w:r w:rsidR="00EC362E" w:rsidRPr="00F35C86">
              <w:rPr>
                <w:b/>
                <w:bCs/>
                <w:color w:val="auto"/>
                <w:sz w:val="22"/>
                <w:szCs w:val="22"/>
                <w:lang w:val="en-NZ"/>
              </w:rPr>
              <w:t xml:space="preserve"> </w:t>
            </w:r>
            <w:r w:rsidR="00957908" w:rsidRPr="00F35C86">
              <w:rPr>
                <w:color w:val="auto"/>
                <w:sz w:val="22"/>
                <w:szCs w:val="22"/>
                <w:lang w:val="en-NZ"/>
              </w:rPr>
              <w:t>sẽ thanh toán</w:t>
            </w:r>
            <w:r w:rsidR="00EC362E" w:rsidRPr="00F35C86">
              <w:rPr>
                <w:color w:val="auto"/>
                <w:sz w:val="22"/>
                <w:szCs w:val="22"/>
                <w:lang w:val="en-NZ"/>
              </w:rPr>
              <w:t xml:space="preserve"> </w:t>
            </w:r>
            <w:r w:rsidRPr="00F35C86">
              <w:rPr>
                <w:color w:val="auto"/>
                <w:sz w:val="22"/>
                <w:szCs w:val="22"/>
                <w:lang w:val="en-NZ"/>
              </w:rPr>
              <w:t>chi phí tư vấn hợp lệ cần thiết là một phần của quá trình kiểm tra sức khỏe.</w:t>
            </w:r>
          </w:p>
        </w:tc>
      </w:tr>
      <w:tr w:rsidR="00773E8E" w:rsidRPr="00F35C86" w:rsidTr="00C556A9">
        <w:trPr>
          <w:trHeight w:val="1420"/>
        </w:trPr>
        <w:tc>
          <w:tcPr>
            <w:tcW w:w="2278" w:type="dxa"/>
            <w:gridSpan w:val="2"/>
          </w:tcPr>
          <w:p w:rsidR="00773E8E" w:rsidRPr="00F35C86" w:rsidRDefault="00C81A69" w:rsidP="00773E8E">
            <w:pPr>
              <w:autoSpaceDE w:val="0"/>
              <w:autoSpaceDN w:val="0"/>
              <w:adjustRightInd w:val="0"/>
              <w:spacing w:line="312" w:lineRule="auto"/>
              <w:jc w:val="both"/>
              <w:rPr>
                <w:color w:val="auto"/>
                <w:lang w:val="en-NZ"/>
              </w:rPr>
            </w:pPr>
            <w:r w:rsidRPr="00F35C86">
              <w:rPr>
                <w:color w:val="auto"/>
                <w:sz w:val="22"/>
                <w:lang w:val="en-NZ"/>
              </w:rPr>
              <w:t>Tiêm chủng vắc-xin</w:t>
            </w:r>
          </w:p>
          <w:p w:rsidR="00773E8E" w:rsidRPr="00F35C86" w:rsidRDefault="00773E8E" w:rsidP="009F0854">
            <w:pPr>
              <w:spacing w:line="312" w:lineRule="auto"/>
              <w:jc w:val="both"/>
              <w:rPr>
                <w:i/>
                <w:iCs/>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 xml:space="preserve">hương trình A1 và A2) </w:t>
            </w:r>
          </w:p>
        </w:tc>
        <w:tc>
          <w:tcPr>
            <w:tcW w:w="7188" w:type="dxa"/>
            <w:gridSpan w:val="2"/>
            <w:vAlign w:val="center"/>
          </w:tcPr>
          <w:p w:rsidR="00773E8E" w:rsidRPr="00F35C86" w:rsidRDefault="00EC362E" w:rsidP="00EC362E">
            <w:pPr>
              <w:autoSpaceDE w:val="0"/>
              <w:autoSpaceDN w:val="0"/>
              <w:adjustRightInd w:val="0"/>
              <w:spacing w:line="312" w:lineRule="auto"/>
              <w:jc w:val="both"/>
              <w:rPr>
                <w:color w:val="auto"/>
                <w:lang w:val="en-NZ"/>
              </w:rPr>
            </w:pPr>
            <w:r w:rsidRPr="00F35C86">
              <w:rPr>
                <w:b/>
                <w:bCs/>
                <w:color w:val="auto"/>
                <w:sz w:val="22"/>
                <w:szCs w:val="22"/>
              </w:rPr>
              <w:t xml:space="preserve">PJICO </w:t>
            </w:r>
            <w:r w:rsidRPr="00F35C86">
              <w:rPr>
                <w:bCs/>
                <w:color w:val="auto"/>
                <w:sz w:val="22"/>
                <w:szCs w:val="22"/>
              </w:rPr>
              <w:t xml:space="preserve">sẽ </w:t>
            </w:r>
            <w:r w:rsidRPr="00F35C86">
              <w:rPr>
                <w:color w:val="auto"/>
                <w:sz w:val="22"/>
                <w:szCs w:val="22"/>
              </w:rPr>
              <w:t xml:space="preserve">thanh toán chi phí thực tế lên đến giới hạn tối đa </w:t>
            </w:r>
            <w:r w:rsidR="00773E8E" w:rsidRPr="00F35C86">
              <w:rPr>
                <w:color w:val="auto"/>
                <w:sz w:val="22"/>
                <w:szCs w:val="22"/>
                <w:lang w:val="en-NZ"/>
              </w:rPr>
              <w:t xml:space="preserve">cho việc tiêm vắc-xin cần thiết trong hạn mức </w:t>
            </w:r>
            <w:r w:rsidR="00C556A9" w:rsidRPr="00F35C86">
              <w:rPr>
                <w:color w:val="auto"/>
                <w:sz w:val="22"/>
                <w:szCs w:val="22"/>
                <w:lang w:val="en-NZ"/>
              </w:rPr>
              <w:t>của</w:t>
            </w:r>
            <w:r w:rsidR="00773E8E" w:rsidRPr="00F35C86">
              <w:rPr>
                <w:color w:val="auto"/>
                <w:sz w:val="22"/>
                <w:szCs w:val="22"/>
                <w:lang w:val="en-NZ"/>
              </w:rPr>
              <w:t xml:space="preserve"> mục này. Phí tư vấn</w:t>
            </w:r>
            <w:r w:rsidRPr="00F35C86">
              <w:rPr>
                <w:color w:val="auto"/>
                <w:sz w:val="22"/>
                <w:szCs w:val="22"/>
                <w:lang w:val="en-NZ"/>
              </w:rPr>
              <w:t xml:space="preserve"> </w:t>
            </w:r>
            <w:r w:rsidR="00773E8E" w:rsidRPr="00F35C86">
              <w:rPr>
                <w:color w:val="auto"/>
                <w:sz w:val="22"/>
                <w:szCs w:val="22"/>
                <w:lang w:val="en-NZ"/>
              </w:rPr>
              <w:t xml:space="preserve">kết hợp với tiêm phòng có thể được yêu cầu thanh toán ở hạng mục quyền lợi này. </w:t>
            </w:r>
          </w:p>
        </w:tc>
      </w:tr>
      <w:tr w:rsidR="00773E8E" w:rsidRPr="00F35C86" w:rsidTr="00D16456">
        <w:trPr>
          <w:trHeight w:val="535"/>
        </w:trPr>
        <w:tc>
          <w:tcPr>
            <w:tcW w:w="9466" w:type="dxa"/>
            <w:gridSpan w:val="4"/>
            <w:shd w:val="clear" w:color="auto" w:fill="E5DFEC"/>
            <w:vAlign w:val="center"/>
          </w:tcPr>
          <w:p w:rsidR="00773E8E" w:rsidRPr="00F35C86" w:rsidRDefault="00773E8E" w:rsidP="00D16456">
            <w:pPr>
              <w:autoSpaceDE w:val="0"/>
              <w:autoSpaceDN w:val="0"/>
              <w:adjustRightInd w:val="0"/>
              <w:spacing w:line="312" w:lineRule="auto"/>
              <w:rPr>
                <w:i/>
                <w:iCs/>
                <w:color w:val="auto"/>
                <w:lang w:val="en-NZ"/>
              </w:rPr>
            </w:pPr>
            <w:r w:rsidRPr="00F35C86">
              <w:rPr>
                <w:i/>
                <w:iCs/>
                <w:color w:val="auto"/>
                <w:sz w:val="22"/>
                <w:szCs w:val="22"/>
                <w:lang w:val="en-NZ"/>
              </w:rPr>
              <w:t xml:space="preserve">Chăm sóc nha khoa </w:t>
            </w:r>
          </w:p>
        </w:tc>
      </w:tr>
      <w:tr w:rsidR="00773E8E" w:rsidRPr="00F35C86" w:rsidTr="00D16456">
        <w:tc>
          <w:tcPr>
            <w:tcW w:w="2278" w:type="dxa"/>
            <w:gridSpan w:val="2"/>
          </w:tcPr>
          <w:p w:rsidR="00773E8E" w:rsidRPr="00F35C86" w:rsidRDefault="00773E8E" w:rsidP="00773E8E">
            <w:pPr>
              <w:spacing w:line="312" w:lineRule="auto"/>
              <w:jc w:val="both"/>
              <w:rPr>
                <w:color w:val="auto"/>
                <w:lang w:val="en-NZ"/>
              </w:rPr>
            </w:pPr>
            <w:r w:rsidRPr="00F35C86">
              <w:rPr>
                <w:color w:val="auto"/>
                <w:sz w:val="22"/>
                <w:szCs w:val="22"/>
                <w:lang w:val="en-NZ"/>
              </w:rPr>
              <w:t xml:space="preserve">Thiệt hại răng tự nhiên do </w:t>
            </w:r>
            <w:r w:rsidR="000F150A" w:rsidRPr="00F35C86">
              <w:rPr>
                <w:b/>
                <w:bCs/>
                <w:color w:val="auto"/>
                <w:sz w:val="22"/>
                <w:szCs w:val="22"/>
                <w:lang w:val="en-NZ"/>
              </w:rPr>
              <w:t>tai nạn</w:t>
            </w:r>
          </w:p>
        </w:tc>
        <w:tc>
          <w:tcPr>
            <w:tcW w:w="7188" w:type="dxa"/>
            <w:gridSpan w:val="2"/>
          </w:tcPr>
          <w:p w:rsidR="00773E8E" w:rsidRPr="00F35C86" w:rsidRDefault="00A4613B" w:rsidP="00773E8E">
            <w:pPr>
              <w:autoSpaceDE w:val="0"/>
              <w:autoSpaceDN w:val="0"/>
              <w:adjustRightInd w:val="0"/>
              <w:spacing w:line="312" w:lineRule="auto"/>
              <w:jc w:val="both"/>
              <w:rPr>
                <w:color w:val="auto"/>
                <w:lang w:val="en-NZ"/>
              </w:rPr>
            </w:pPr>
            <w:r w:rsidRPr="00F35C86">
              <w:rPr>
                <w:b/>
                <w:bCs/>
                <w:color w:val="auto"/>
                <w:sz w:val="22"/>
                <w:szCs w:val="22"/>
                <w:lang w:val="en-NZ"/>
              </w:rPr>
              <w:t>PJICO</w:t>
            </w:r>
            <w:r w:rsidR="00EC362E" w:rsidRPr="00F35C86">
              <w:rPr>
                <w:b/>
                <w:bCs/>
                <w:color w:val="auto"/>
                <w:sz w:val="22"/>
                <w:szCs w:val="22"/>
                <w:lang w:val="en-NZ"/>
              </w:rPr>
              <w:t xml:space="preserve"> </w:t>
            </w:r>
            <w:r w:rsidR="00773E8E" w:rsidRPr="00F35C86">
              <w:rPr>
                <w:color w:val="auto"/>
                <w:sz w:val="22"/>
                <w:szCs w:val="22"/>
                <w:lang w:val="en-NZ"/>
              </w:rPr>
              <w:t xml:space="preserve">sẽ thanh toán cho </w:t>
            </w:r>
            <w:r w:rsidR="000C7831" w:rsidRPr="00F35C86">
              <w:rPr>
                <w:color w:val="auto"/>
                <w:sz w:val="22"/>
                <w:szCs w:val="22"/>
                <w:lang w:val="en-NZ"/>
              </w:rPr>
              <w:t xml:space="preserve">chi phí thực tế </w:t>
            </w:r>
            <w:r w:rsidR="00EC362E" w:rsidRPr="00F35C86">
              <w:rPr>
                <w:color w:val="auto"/>
                <w:sz w:val="22"/>
                <w:szCs w:val="22"/>
                <w:lang w:val="en-NZ"/>
              </w:rPr>
              <w:t xml:space="preserve">lên đến giới hạn tối đa cho </w:t>
            </w:r>
            <w:r w:rsidR="00773E8E" w:rsidRPr="00F35C86">
              <w:rPr>
                <w:color w:val="auto"/>
                <w:sz w:val="22"/>
                <w:szCs w:val="22"/>
                <w:lang w:val="en-NZ"/>
              </w:rPr>
              <w:t xml:space="preserve">dịch vụ </w:t>
            </w:r>
            <w:r w:rsidR="000D47F9" w:rsidRPr="00F35C86">
              <w:rPr>
                <w:b/>
                <w:bCs/>
                <w:color w:val="auto"/>
                <w:sz w:val="22"/>
                <w:szCs w:val="22"/>
                <w:lang w:val="en-NZ"/>
              </w:rPr>
              <w:t>điều trị</w:t>
            </w:r>
            <w:r w:rsidR="00EC362E" w:rsidRPr="00F35C86">
              <w:rPr>
                <w:b/>
                <w:bCs/>
                <w:color w:val="auto"/>
                <w:sz w:val="22"/>
                <w:szCs w:val="22"/>
                <w:lang w:val="en-NZ"/>
              </w:rPr>
              <w:t xml:space="preserve"> </w:t>
            </w:r>
            <w:r w:rsidR="00BD59E1" w:rsidRPr="00F35C86">
              <w:rPr>
                <w:bCs/>
                <w:color w:val="auto"/>
                <w:sz w:val="22"/>
                <w:szCs w:val="22"/>
                <w:lang w:val="en-NZ"/>
              </w:rPr>
              <w:t xml:space="preserve">ngay sau khi bị </w:t>
            </w:r>
            <w:r w:rsidR="000C7831" w:rsidRPr="00F35C86">
              <w:rPr>
                <w:b/>
                <w:bCs/>
                <w:color w:val="auto"/>
                <w:sz w:val="22"/>
                <w:szCs w:val="22"/>
                <w:lang w:val="en-NZ"/>
              </w:rPr>
              <w:t xml:space="preserve">tai </w:t>
            </w:r>
            <w:r w:rsidR="00BD59E1" w:rsidRPr="00F35C86">
              <w:rPr>
                <w:b/>
                <w:bCs/>
                <w:color w:val="auto"/>
                <w:sz w:val="22"/>
                <w:szCs w:val="22"/>
                <w:lang w:val="en-NZ"/>
              </w:rPr>
              <w:t>nạn</w:t>
            </w:r>
            <w:r w:rsidR="00EC362E" w:rsidRPr="00F35C86">
              <w:rPr>
                <w:b/>
                <w:bCs/>
                <w:color w:val="auto"/>
                <w:sz w:val="22"/>
                <w:szCs w:val="22"/>
                <w:lang w:val="en-NZ"/>
              </w:rPr>
              <w:t xml:space="preserve"> </w:t>
            </w:r>
            <w:r w:rsidR="00773E8E" w:rsidRPr="00F35C86">
              <w:rPr>
                <w:color w:val="auto"/>
                <w:sz w:val="22"/>
                <w:szCs w:val="22"/>
                <w:lang w:val="en-NZ"/>
              </w:rPr>
              <w:t xml:space="preserve">(trong vòng ba mươi (30) ngày) </w:t>
            </w:r>
            <w:r w:rsidR="00BD59E1" w:rsidRPr="00F35C86">
              <w:rPr>
                <w:color w:val="auto"/>
                <w:sz w:val="22"/>
                <w:szCs w:val="22"/>
                <w:lang w:val="en-NZ"/>
              </w:rPr>
              <w:t>do nguyên nhân từ</w:t>
            </w:r>
            <w:r w:rsidR="00773E8E" w:rsidRPr="00F35C86">
              <w:rPr>
                <w:color w:val="auto"/>
                <w:sz w:val="22"/>
                <w:szCs w:val="22"/>
                <w:lang w:val="en-NZ"/>
              </w:rPr>
              <w:t xml:space="preserve"> bên ngoài</w:t>
            </w:r>
            <w:r w:rsidR="00EC362E" w:rsidRPr="00F35C86">
              <w:rPr>
                <w:color w:val="auto"/>
                <w:sz w:val="22"/>
                <w:szCs w:val="22"/>
                <w:lang w:val="en-NZ"/>
              </w:rPr>
              <w:t xml:space="preserve"> </w:t>
            </w:r>
            <w:r w:rsidR="00773E8E" w:rsidRPr="00F35C86">
              <w:rPr>
                <w:color w:val="auto"/>
                <w:sz w:val="22"/>
                <w:szCs w:val="22"/>
                <w:lang w:val="en-NZ"/>
              </w:rPr>
              <w:t>miệng</w:t>
            </w:r>
            <w:r w:rsidR="00BD59E1" w:rsidRPr="00F35C86">
              <w:rPr>
                <w:color w:val="auto"/>
                <w:sz w:val="22"/>
                <w:szCs w:val="22"/>
                <w:lang w:val="en-NZ"/>
              </w:rPr>
              <w:t xml:space="preserve"> gây ra, việc </w:t>
            </w:r>
            <w:r w:rsidR="000D47F9" w:rsidRPr="00F35C86">
              <w:rPr>
                <w:b/>
                <w:color w:val="auto"/>
                <w:sz w:val="22"/>
                <w:szCs w:val="22"/>
                <w:lang w:val="en-NZ"/>
              </w:rPr>
              <w:t>điều trị</w:t>
            </w:r>
            <w:r w:rsidR="00BD59E1" w:rsidRPr="00F35C86">
              <w:rPr>
                <w:color w:val="auto"/>
                <w:sz w:val="22"/>
                <w:szCs w:val="22"/>
                <w:lang w:val="en-NZ"/>
              </w:rPr>
              <w:t xml:space="preserve"> được</w:t>
            </w:r>
            <w:r w:rsidR="00BD59E1" w:rsidRPr="00F35C86">
              <w:rPr>
                <w:b/>
                <w:bCs/>
                <w:color w:val="auto"/>
                <w:sz w:val="22"/>
                <w:szCs w:val="22"/>
                <w:lang w:val="en-NZ"/>
              </w:rPr>
              <w:t xml:space="preserve"> nha sỹ </w:t>
            </w:r>
            <w:r w:rsidR="00BD59E1" w:rsidRPr="00F35C86">
              <w:rPr>
                <w:bCs/>
                <w:color w:val="auto"/>
                <w:sz w:val="22"/>
                <w:szCs w:val="22"/>
                <w:lang w:val="en-NZ"/>
              </w:rPr>
              <w:t>thực hiện</w:t>
            </w:r>
            <w:r w:rsidR="00EC362E" w:rsidRPr="00F35C86">
              <w:rPr>
                <w:bCs/>
                <w:color w:val="auto"/>
                <w:sz w:val="22"/>
                <w:szCs w:val="22"/>
                <w:lang w:val="en-NZ"/>
              </w:rPr>
              <w:t xml:space="preserve"> </w:t>
            </w:r>
            <w:r w:rsidR="00BD59E1" w:rsidRPr="00F35C86">
              <w:rPr>
                <w:color w:val="auto"/>
                <w:sz w:val="22"/>
                <w:szCs w:val="22"/>
                <w:lang w:val="en-NZ"/>
              </w:rPr>
              <w:t xml:space="preserve">với điều kiện </w:t>
            </w:r>
            <w:r w:rsidR="00A60971" w:rsidRPr="00F35C86">
              <w:rPr>
                <w:b/>
                <w:bCs/>
                <w:color w:val="auto"/>
                <w:sz w:val="22"/>
                <w:szCs w:val="22"/>
                <w:lang w:val="en-NZ"/>
              </w:rPr>
              <w:t>người được bảo hiểm</w:t>
            </w:r>
            <w:r w:rsidR="00EC362E" w:rsidRPr="00F35C86">
              <w:rPr>
                <w:b/>
                <w:bCs/>
                <w:color w:val="auto"/>
                <w:sz w:val="22"/>
                <w:szCs w:val="22"/>
                <w:lang w:val="en-NZ"/>
              </w:rPr>
              <w:t xml:space="preserve"> </w:t>
            </w:r>
            <w:r w:rsidR="00BD59E1" w:rsidRPr="00F35C86">
              <w:rPr>
                <w:color w:val="auto"/>
                <w:sz w:val="22"/>
                <w:szCs w:val="22"/>
                <w:lang w:val="en-NZ"/>
              </w:rPr>
              <w:t>đã được</w:t>
            </w:r>
            <w:r w:rsidR="00773E8E" w:rsidRPr="00F35C86">
              <w:rPr>
                <w:color w:val="auto"/>
                <w:sz w:val="22"/>
                <w:szCs w:val="22"/>
                <w:lang w:val="en-NZ"/>
              </w:rPr>
              <w:t xml:space="preserve"> bảo hiểm liên tục theo hợp đồng trước khi </w:t>
            </w:r>
            <w:r w:rsidR="000F150A" w:rsidRPr="00F35C86">
              <w:rPr>
                <w:b/>
                <w:bCs/>
                <w:color w:val="auto"/>
                <w:sz w:val="22"/>
                <w:szCs w:val="22"/>
                <w:lang w:val="en-NZ"/>
              </w:rPr>
              <w:t>tai nạn</w:t>
            </w:r>
            <w:r w:rsidR="00773E8E" w:rsidRPr="00F35C86">
              <w:rPr>
                <w:color w:val="auto"/>
                <w:sz w:val="22"/>
                <w:szCs w:val="22"/>
                <w:lang w:val="en-NZ"/>
              </w:rPr>
              <w:t xml:space="preserve"> xảy ra. </w:t>
            </w:r>
          </w:p>
          <w:p w:rsidR="00773E8E" w:rsidRPr="00F35C86" w:rsidRDefault="00773E8E" w:rsidP="00773E8E">
            <w:pPr>
              <w:tabs>
                <w:tab w:val="left" w:pos="1601"/>
              </w:tabs>
              <w:autoSpaceDE w:val="0"/>
              <w:autoSpaceDN w:val="0"/>
              <w:adjustRightInd w:val="0"/>
              <w:spacing w:line="312" w:lineRule="auto"/>
              <w:jc w:val="both"/>
              <w:rPr>
                <w:color w:val="auto"/>
                <w:sz w:val="18"/>
                <w:lang w:val="en-NZ"/>
              </w:rPr>
            </w:pPr>
            <w:r w:rsidRPr="00F35C86">
              <w:rPr>
                <w:color w:val="auto"/>
                <w:sz w:val="22"/>
                <w:szCs w:val="22"/>
                <w:lang w:val="en-NZ"/>
              </w:rPr>
              <w:tab/>
            </w:r>
          </w:p>
          <w:p w:rsidR="00773E8E" w:rsidRPr="00F35C86" w:rsidRDefault="00773E8E" w:rsidP="00773E8E">
            <w:pPr>
              <w:autoSpaceDE w:val="0"/>
              <w:autoSpaceDN w:val="0"/>
              <w:adjustRightInd w:val="0"/>
              <w:spacing w:line="312" w:lineRule="auto"/>
              <w:jc w:val="both"/>
              <w:rPr>
                <w:color w:val="auto"/>
                <w:lang w:val="en-NZ"/>
              </w:rPr>
            </w:pPr>
            <w:r w:rsidRPr="00F35C86">
              <w:rPr>
                <w:color w:val="auto"/>
                <w:sz w:val="22"/>
                <w:szCs w:val="22"/>
                <w:lang w:val="en-NZ"/>
              </w:rPr>
              <w:t>Quyền lợi sẽ không được thanh toán nếu:</w:t>
            </w:r>
          </w:p>
          <w:p w:rsidR="00773E8E" w:rsidRPr="00F35C86" w:rsidRDefault="00773E8E" w:rsidP="00773E8E">
            <w:pPr>
              <w:pStyle w:val="ListParagraph"/>
              <w:numPr>
                <w:ilvl w:val="0"/>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chấn thương do bất kỳ hình thức ăn hoặc uống, hoặc</w:t>
            </w:r>
          </w:p>
          <w:p w:rsidR="00773E8E" w:rsidRPr="00F35C86" w:rsidRDefault="00773E8E" w:rsidP="00773E8E">
            <w:pPr>
              <w:pStyle w:val="ListParagraph"/>
              <w:numPr>
                <w:ilvl w:val="0"/>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thiệt hại là do hao mòn thông thường, hoặc</w:t>
            </w:r>
          </w:p>
          <w:p w:rsidR="00773E8E" w:rsidRPr="00F35C86" w:rsidRDefault="00773E8E" w:rsidP="00773E8E">
            <w:pPr>
              <w:pStyle w:val="ListParagraph"/>
              <w:numPr>
                <w:ilvl w:val="5"/>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 xml:space="preserve">chấn thương do khi đấm bốc hoặc chơi bóng bầu dục (trừ bóng bầu dục trường học) trừ khi </w:t>
            </w:r>
            <w:r w:rsidR="000C7831" w:rsidRPr="00F35C86">
              <w:rPr>
                <w:color w:val="auto"/>
                <w:sz w:val="22"/>
                <w:szCs w:val="22"/>
                <w:lang w:val="en-NZ"/>
              </w:rPr>
              <w:t xml:space="preserve">dụng cụ </w:t>
            </w:r>
            <w:r w:rsidRPr="00F35C86">
              <w:rPr>
                <w:color w:val="auto"/>
                <w:sz w:val="22"/>
                <w:szCs w:val="22"/>
                <w:lang w:val="en-NZ"/>
              </w:rPr>
              <w:t xml:space="preserve">bảo vệ miệng phù hợp đã bị </w:t>
            </w:r>
            <w:r w:rsidR="006037D1" w:rsidRPr="00F35C86">
              <w:rPr>
                <w:color w:val="auto"/>
                <w:sz w:val="22"/>
                <w:szCs w:val="22"/>
                <w:lang w:val="en-NZ"/>
              </w:rPr>
              <w:t xml:space="preserve">hao </w:t>
            </w:r>
            <w:r w:rsidRPr="00F35C86">
              <w:rPr>
                <w:color w:val="auto"/>
                <w:sz w:val="22"/>
                <w:szCs w:val="22"/>
                <w:lang w:val="en-NZ"/>
              </w:rPr>
              <w:t>mòn, hoặc</w:t>
            </w:r>
          </w:p>
          <w:p w:rsidR="00773E8E" w:rsidRPr="00F35C86" w:rsidRDefault="00773E8E" w:rsidP="00773E8E">
            <w:pPr>
              <w:pStyle w:val="ListParagraph"/>
              <w:numPr>
                <w:ilvl w:val="5"/>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thiệt hại là do đánh răng hoặc quy trình vệ sinh miệng, hoặc</w:t>
            </w:r>
          </w:p>
          <w:p w:rsidR="00773E8E" w:rsidRPr="00F35C86" w:rsidRDefault="00773E8E" w:rsidP="00773E8E">
            <w:pPr>
              <w:pStyle w:val="ListParagraph"/>
              <w:numPr>
                <w:ilvl w:val="5"/>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chấn thương do bất kỳ hình thức khác không phải là tác động ngoài miệng, hoặc</w:t>
            </w:r>
          </w:p>
          <w:p w:rsidR="00662032" w:rsidRPr="00F35C86" w:rsidRDefault="00662032" w:rsidP="00662032">
            <w:pPr>
              <w:autoSpaceDE w:val="0"/>
              <w:autoSpaceDN w:val="0"/>
              <w:adjustRightInd w:val="0"/>
              <w:spacing w:line="312" w:lineRule="auto"/>
              <w:jc w:val="both"/>
              <w:rPr>
                <w:color w:val="auto"/>
                <w:lang w:val="en-NZ"/>
              </w:rPr>
            </w:pPr>
          </w:p>
          <w:p w:rsidR="00662032" w:rsidRPr="00F35C86" w:rsidRDefault="00662032" w:rsidP="00662032">
            <w:pPr>
              <w:autoSpaceDE w:val="0"/>
              <w:autoSpaceDN w:val="0"/>
              <w:adjustRightInd w:val="0"/>
              <w:spacing w:line="312" w:lineRule="auto"/>
              <w:jc w:val="both"/>
              <w:rPr>
                <w:color w:val="auto"/>
                <w:lang w:val="en-NZ"/>
              </w:rPr>
            </w:pPr>
          </w:p>
          <w:p w:rsidR="005D053F" w:rsidRPr="00F35C86" w:rsidRDefault="005D053F" w:rsidP="00773E8E">
            <w:pPr>
              <w:pStyle w:val="ListParagraph"/>
              <w:numPr>
                <w:ilvl w:val="5"/>
                <w:numId w:val="15"/>
              </w:numPr>
              <w:autoSpaceDE w:val="0"/>
              <w:autoSpaceDN w:val="0"/>
              <w:adjustRightInd w:val="0"/>
              <w:spacing w:line="312" w:lineRule="auto"/>
              <w:ind w:left="219" w:hanging="180"/>
              <w:jc w:val="both"/>
              <w:rPr>
                <w:color w:val="auto"/>
                <w:lang w:val="en-NZ"/>
              </w:rPr>
            </w:pPr>
          </w:p>
          <w:p w:rsidR="005D053F" w:rsidRPr="00F35C86" w:rsidRDefault="005D053F" w:rsidP="005D053F">
            <w:pPr>
              <w:pStyle w:val="ListParagraph"/>
              <w:autoSpaceDE w:val="0"/>
              <w:autoSpaceDN w:val="0"/>
              <w:adjustRightInd w:val="0"/>
              <w:spacing w:line="312" w:lineRule="auto"/>
              <w:ind w:left="219"/>
              <w:jc w:val="both"/>
              <w:rPr>
                <w:color w:val="auto"/>
                <w:lang w:val="en-NZ"/>
              </w:rPr>
            </w:pPr>
          </w:p>
          <w:p w:rsidR="00773E8E" w:rsidRPr="00F35C86" w:rsidRDefault="00773E8E" w:rsidP="00773E8E">
            <w:pPr>
              <w:pStyle w:val="ListParagraph"/>
              <w:numPr>
                <w:ilvl w:val="5"/>
                <w:numId w:val="15"/>
              </w:numPr>
              <w:autoSpaceDE w:val="0"/>
              <w:autoSpaceDN w:val="0"/>
              <w:adjustRightInd w:val="0"/>
              <w:spacing w:line="312" w:lineRule="auto"/>
              <w:ind w:left="219" w:hanging="180"/>
              <w:jc w:val="both"/>
              <w:rPr>
                <w:color w:val="auto"/>
                <w:lang w:val="en-NZ"/>
              </w:rPr>
            </w:pPr>
            <w:r w:rsidRPr="00F35C86">
              <w:rPr>
                <w:color w:val="auto"/>
                <w:sz w:val="22"/>
                <w:szCs w:val="22"/>
                <w:lang w:val="en-NZ"/>
              </w:rPr>
              <w:t>thiệt hại không rõ ràng trong vòng bảy (7) ngày sau tác động gây ra chấn thương.</w:t>
            </w:r>
          </w:p>
          <w:p w:rsidR="00773E8E" w:rsidRPr="00F35C86" w:rsidRDefault="00773E8E" w:rsidP="00773E8E">
            <w:pPr>
              <w:autoSpaceDE w:val="0"/>
              <w:autoSpaceDN w:val="0"/>
              <w:adjustRightInd w:val="0"/>
              <w:spacing w:line="312" w:lineRule="auto"/>
              <w:jc w:val="both"/>
              <w:rPr>
                <w:b/>
                <w:bCs/>
                <w:color w:val="auto"/>
                <w:sz w:val="12"/>
                <w:lang w:val="en-NZ"/>
              </w:rPr>
            </w:pPr>
          </w:p>
        </w:tc>
      </w:tr>
      <w:tr w:rsidR="00773E8E" w:rsidRPr="00F35C86" w:rsidTr="00D16456">
        <w:tc>
          <w:tcPr>
            <w:tcW w:w="2278" w:type="dxa"/>
            <w:gridSpan w:val="2"/>
          </w:tcPr>
          <w:p w:rsidR="00773E8E" w:rsidRPr="00F35C86" w:rsidRDefault="00773E8E" w:rsidP="00773E8E">
            <w:pPr>
              <w:tabs>
                <w:tab w:val="left" w:pos="0"/>
              </w:tabs>
              <w:spacing w:line="312" w:lineRule="auto"/>
              <w:jc w:val="both"/>
              <w:rPr>
                <w:color w:val="auto"/>
                <w:lang w:val="en-NZ"/>
              </w:rPr>
            </w:pPr>
            <w:r w:rsidRPr="00F35C86">
              <w:rPr>
                <w:color w:val="auto"/>
                <w:sz w:val="22"/>
                <w:szCs w:val="22"/>
                <w:lang w:val="en-NZ"/>
              </w:rPr>
              <w:t>Phẫu thuật răng hàm mặt</w:t>
            </w:r>
          </w:p>
        </w:tc>
        <w:tc>
          <w:tcPr>
            <w:tcW w:w="7188" w:type="dxa"/>
            <w:gridSpan w:val="2"/>
          </w:tcPr>
          <w:p w:rsidR="00773E8E" w:rsidRPr="00F35C86" w:rsidRDefault="00A4613B" w:rsidP="00773E8E">
            <w:pPr>
              <w:autoSpaceDE w:val="0"/>
              <w:autoSpaceDN w:val="0"/>
              <w:adjustRightInd w:val="0"/>
              <w:spacing w:line="312" w:lineRule="auto"/>
              <w:jc w:val="both"/>
              <w:rPr>
                <w:color w:val="auto"/>
                <w:lang w:val="en-NZ"/>
              </w:rPr>
            </w:pPr>
            <w:r w:rsidRPr="00F35C86">
              <w:rPr>
                <w:b/>
                <w:bCs/>
                <w:color w:val="auto"/>
                <w:sz w:val="22"/>
                <w:szCs w:val="22"/>
                <w:lang w:val="en-NZ"/>
              </w:rPr>
              <w:t>PJICO</w:t>
            </w:r>
            <w:r w:rsidR="00EC362E" w:rsidRPr="00F35C86">
              <w:rPr>
                <w:b/>
                <w:bCs/>
                <w:color w:val="auto"/>
                <w:sz w:val="22"/>
                <w:szCs w:val="22"/>
                <w:lang w:val="en-NZ"/>
              </w:rPr>
              <w:t xml:space="preserve"> </w:t>
            </w:r>
            <w:r w:rsidR="00880533" w:rsidRPr="00F35C86">
              <w:rPr>
                <w:color w:val="auto"/>
                <w:sz w:val="22"/>
                <w:szCs w:val="22"/>
                <w:lang w:val="en-NZ"/>
              </w:rPr>
              <w:t>sẽ thanh toán</w:t>
            </w:r>
            <w:r w:rsidR="006037D1" w:rsidRPr="00F35C86">
              <w:rPr>
                <w:color w:val="auto"/>
                <w:sz w:val="22"/>
                <w:szCs w:val="22"/>
                <w:lang w:val="en-NZ"/>
              </w:rPr>
              <w:t xml:space="preserve"> chi phí thực tế lên đến giới hạn tối đa</w:t>
            </w:r>
            <w:r w:rsidR="00773E8E" w:rsidRPr="00F35C86">
              <w:rPr>
                <w:color w:val="auto"/>
                <w:sz w:val="22"/>
                <w:szCs w:val="22"/>
                <w:lang w:val="en-NZ"/>
              </w:rPr>
              <w:t xml:space="preserve"> các khoản phí </w:t>
            </w:r>
            <w:r w:rsidR="00773E8E" w:rsidRPr="00F35C86">
              <w:rPr>
                <w:b/>
                <w:bCs/>
                <w:color w:val="auto"/>
                <w:sz w:val="22"/>
                <w:szCs w:val="22"/>
                <w:lang w:val="en-NZ"/>
              </w:rPr>
              <w:t xml:space="preserve">hợp lý và </w:t>
            </w:r>
            <w:r w:rsidR="004202D9" w:rsidRPr="00F35C86">
              <w:rPr>
                <w:b/>
                <w:bCs/>
                <w:color w:val="auto"/>
                <w:sz w:val="22"/>
                <w:szCs w:val="22"/>
                <w:lang w:val="en-NZ"/>
              </w:rPr>
              <w:t>hợp lệ</w:t>
            </w:r>
            <w:r w:rsidR="00EC362E" w:rsidRPr="00F35C86">
              <w:rPr>
                <w:b/>
                <w:bCs/>
                <w:color w:val="auto"/>
                <w:sz w:val="22"/>
                <w:szCs w:val="22"/>
                <w:lang w:val="en-NZ"/>
              </w:rPr>
              <w:t xml:space="preserve"> </w:t>
            </w:r>
            <w:r w:rsidR="00773E8E" w:rsidRPr="00F35C86">
              <w:rPr>
                <w:color w:val="auto"/>
                <w:sz w:val="22"/>
                <w:szCs w:val="22"/>
                <w:lang w:val="en-NZ"/>
              </w:rPr>
              <w:t xml:space="preserve">thực tế phát sinh cho phẫu thuật răng hàm mặt được </w:t>
            </w:r>
            <w:r w:rsidR="003731C4" w:rsidRPr="00F35C86">
              <w:rPr>
                <w:b/>
                <w:color w:val="auto"/>
                <w:sz w:val="22"/>
                <w:szCs w:val="22"/>
                <w:lang w:val="en-NZ"/>
              </w:rPr>
              <w:t>bác sỹ</w:t>
            </w:r>
            <w:r w:rsidR="00773E8E" w:rsidRPr="00F35C86">
              <w:rPr>
                <w:color w:val="auto"/>
                <w:sz w:val="22"/>
                <w:szCs w:val="22"/>
                <w:lang w:val="en-NZ"/>
              </w:rPr>
              <w:t xml:space="preserve"> phẫu thuật răng hàm mặt thực hiện</w:t>
            </w:r>
            <w:r w:rsidR="00EC362E" w:rsidRPr="00F35C86">
              <w:rPr>
                <w:color w:val="auto"/>
                <w:sz w:val="22"/>
                <w:szCs w:val="22"/>
                <w:lang w:val="en-NZ"/>
              </w:rPr>
              <w:t xml:space="preserve"> </w:t>
            </w:r>
            <w:r w:rsidR="00773E8E" w:rsidRPr="00F35C86">
              <w:rPr>
                <w:color w:val="auto"/>
                <w:sz w:val="22"/>
                <w:szCs w:val="22"/>
                <w:lang w:val="en-NZ"/>
              </w:rPr>
              <w:t>đối với các quy trình sau :</w:t>
            </w:r>
          </w:p>
          <w:p w:rsidR="00773E8E" w:rsidRPr="00F35C86" w:rsidRDefault="00773E8E" w:rsidP="00773E8E">
            <w:pPr>
              <w:autoSpaceDE w:val="0"/>
              <w:autoSpaceDN w:val="0"/>
              <w:adjustRightInd w:val="0"/>
              <w:spacing w:line="312" w:lineRule="auto"/>
              <w:jc w:val="both"/>
              <w:rPr>
                <w:color w:val="auto"/>
                <w:sz w:val="18"/>
                <w:lang w:val="en-NZ"/>
              </w:rPr>
            </w:pPr>
          </w:p>
          <w:p w:rsidR="00773E8E" w:rsidRPr="00F35C86" w:rsidRDefault="00773E8E" w:rsidP="00773E8E">
            <w:pPr>
              <w:autoSpaceDE w:val="0"/>
              <w:autoSpaceDN w:val="0"/>
              <w:adjustRightInd w:val="0"/>
              <w:spacing w:line="312" w:lineRule="auto"/>
              <w:ind w:left="222" w:hanging="222"/>
              <w:jc w:val="both"/>
              <w:rPr>
                <w:color w:val="auto"/>
                <w:lang w:val="en-NZ"/>
              </w:rPr>
            </w:pPr>
            <w:r w:rsidRPr="00F35C86">
              <w:rPr>
                <w:color w:val="auto"/>
                <w:sz w:val="22"/>
                <w:szCs w:val="22"/>
                <w:lang w:val="en-NZ"/>
              </w:rPr>
              <w:t xml:space="preserve">(1) </w:t>
            </w:r>
            <w:r w:rsidRPr="00F35C86">
              <w:rPr>
                <w:color w:val="auto"/>
                <w:sz w:val="22"/>
                <w:szCs w:val="22"/>
                <w:lang w:val="en-NZ"/>
              </w:rPr>
              <w:tab/>
              <w:t>Phẫu thuật loại bỏ răng bị ảnh hưởng/ răng không mọc và răng khôn bị bệnh hoặc gây ra các triệu chứng;</w:t>
            </w:r>
          </w:p>
          <w:p w:rsidR="00773E8E" w:rsidRPr="00F35C86" w:rsidRDefault="00773E8E" w:rsidP="00773E8E">
            <w:pPr>
              <w:autoSpaceDE w:val="0"/>
              <w:autoSpaceDN w:val="0"/>
              <w:adjustRightInd w:val="0"/>
              <w:spacing w:line="312" w:lineRule="auto"/>
              <w:ind w:left="222" w:hanging="222"/>
              <w:jc w:val="both"/>
              <w:rPr>
                <w:color w:val="auto"/>
                <w:lang w:val="en-NZ"/>
              </w:rPr>
            </w:pPr>
            <w:r w:rsidRPr="00F35C86">
              <w:rPr>
                <w:color w:val="auto"/>
                <w:sz w:val="22"/>
                <w:szCs w:val="22"/>
                <w:lang w:val="en-NZ"/>
              </w:rPr>
              <w:t xml:space="preserve">(2) </w:t>
            </w:r>
            <w:r w:rsidRPr="00F35C86">
              <w:rPr>
                <w:color w:val="auto"/>
                <w:sz w:val="22"/>
                <w:szCs w:val="22"/>
                <w:lang w:val="en-NZ"/>
              </w:rPr>
              <w:tab/>
              <w:t>Phẫu thuật loại bỏ chân răng khôn phức tạp bị bệnh hoặc gây ra các triệu chứng;</w:t>
            </w:r>
          </w:p>
          <w:p w:rsidR="00773E8E" w:rsidRPr="00F35C86" w:rsidRDefault="00773E8E" w:rsidP="00773E8E">
            <w:pPr>
              <w:autoSpaceDE w:val="0"/>
              <w:autoSpaceDN w:val="0"/>
              <w:adjustRightInd w:val="0"/>
              <w:spacing w:line="312" w:lineRule="auto"/>
              <w:jc w:val="both"/>
              <w:rPr>
                <w:color w:val="auto"/>
                <w:lang w:val="en-NZ"/>
              </w:rPr>
            </w:pPr>
            <w:r w:rsidRPr="00F35C86">
              <w:rPr>
                <w:color w:val="auto"/>
                <w:sz w:val="22"/>
                <w:szCs w:val="22"/>
                <w:lang w:val="en-NZ"/>
              </w:rPr>
              <w:t xml:space="preserve">(3)  </w:t>
            </w:r>
            <w:r w:rsidRPr="00F35C86">
              <w:rPr>
                <w:color w:val="auto"/>
                <w:sz w:val="22"/>
                <w:szCs w:val="22"/>
                <w:lang w:val="en-NZ"/>
              </w:rPr>
              <w:tab/>
              <w:t>Khoét (cắt bỏ) u nang xương hàm;</w:t>
            </w:r>
          </w:p>
          <w:p w:rsidR="00773E8E" w:rsidRPr="00F35C86" w:rsidRDefault="00773E8E" w:rsidP="00773E8E">
            <w:pPr>
              <w:autoSpaceDE w:val="0"/>
              <w:autoSpaceDN w:val="0"/>
              <w:adjustRightInd w:val="0"/>
              <w:spacing w:line="312" w:lineRule="auto"/>
              <w:jc w:val="both"/>
              <w:rPr>
                <w:color w:val="auto"/>
                <w:lang w:val="en-NZ"/>
              </w:rPr>
            </w:pPr>
            <w:r w:rsidRPr="00F35C86">
              <w:rPr>
                <w:color w:val="auto"/>
                <w:sz w:val="22"/>
                <w:szCs w:val="22"/>
                <w:lang w:val="en-NZ"/>
              </w:rPr>
              <w:t xml:space="preserve">(4)  </w:t>
            </w:r>
            <w:r w:rsidRPr="00F35C86">
              <w:rPr>
                <w:color w:val="auto"/>
                <w:sz w:val="22"/>
                <w:szCs w:val="22"/>
                <w:lang w:val="en-NZ"/>
              </w:rPr>
              <w:tab/>
            </w:r>
            <w:r w:rsidR="000D47F9" w:rsidRPr="00F35C86">
              <w:rPr>
                <w:b/>
                <w:color w:val="auto"/>
                <w:sz w:val="22"/>
                <w:szCs w:val="22"/>
                <w:lang w:val="en-NZ"/>
              </w:rPr>
              <w:t>Điều trị</w:t>
            </w:r>
            <w:r w:rsidRPr="00F35C86">
              <w:rPr>
                <w:color w:val="auto"/>
                <w:sz w:val="22"/>
                <w:szCs w:val="22"/>
                <w:lang w:val="en-NZ"/>
              </w:rPr>
              <w:t xml:space="preserve"> ung thư (Đối với tổn thương hoặc khối u trong miệng).</w:t>
            </w:r>
          </w:p>
          <w:p w:rsidR="00773E8E" w:rsidRPr="00F35C86" w:rsidRDefault="00773E8E" w:rsidP="00773E8E">
            <w:pPr>
              <w:autoSpaceDE w:val="0"/>
              <w:autoSpaceDN w:val="0"/>
              <w:adjustRightInd w:val="0"/>
              <w:spacing w:line="312" w:lineRule="auto"/>
              <w:jc w:val="both"/>
              <w:rPr>
                <w:color w:val="auto"/>
                <w:sz w:val="16"/>
                <w:lang w:val="en-NZ"/>
              </w:rPr>
            </w:pPr>
          </w:p>
          <w:p w:rsidR="00773E8E" w:rsidRPr="00F35C86" w:rsidRDefault="000D47F9" w:rsidP="00773E8E">
            <w:pPr>
              <w:autoSpaceDE w:val="0"/>
              <w:autoSpaceDN w:val="0"/>
              <w:adjustRightInd w:val="0"/>
              <w:spacing w:line="312" w:lineRule="auto"/>
              <w:jc w:val="both"/>
              <w:rPr>
                <w:color w:val="auto"/>
                <w:lang w:val="en-NZ"/>
              </w:rPr>
            </w:pPr>
            <w:r w:rsidRPr="00F35C86">
              <w:rPr>
                <w:b/>
                <w:color w:val="auto"/>
                <w:sz w:val="22"/>
                <w:szCs w:val="22"/>
                <w:lang w:val="en-NZ"/>
              </w:rPr>
              <w:t>Điều trị</w:t>
            </w:r>
            <w:r w:rsidR="00773E8E" w:rsidRPr="00F35C86">
              <w:rPr>
                <w:color w:val="auto"/>
                <w:sz w:val="22"/>
                <w:szCs w:val="22"/>
                <w:lang w:val="en-NZ"/>
              </w:rPr>
              <w:t xml:space="preserve"> cần thiết cho hội chứng rối loạn thái dương hàm (TMJ) như vật lý trị liệu và phẫu thuật được bảo hiểm theo quyền lợi tương ứng của</w:t>
            </w:r>
            <w:r w:rsidR="004202D9" w:rsidRPr="00F35C86">
              <w:rPr>
                <w:color w:val="auto"/>
                <w:sz w:val="22"/>
                <w:szCs w:val="22"/>
                <w:lang w:val="en-NZ"/>
              </w:rPr>
              <w:t xml:space="preserve"> quy tắc </w:t>
            </w:r>
            <w:r w:rsidR="00773E8E" w:rsidRPr="00F35C86">
              <w:rPr>
                <w:color w:val="auto"/>
                <w:sz w:val="22"/>
                <w:szCs w:val="22"/>
                <w:lang w:val="en-NZ"/>
              </w:rPr>
              <w:t>này.</w:t>
            </w:r>
          </w:p>
          <w:p w:rsidR="00773E8E" w:rsidRPr="00F35C86" w:rsidRDefault="00773E8E" w:rsidP="00773E8E">
            <w:pPr>
              <w:autoSpaceDE w:val="0"/>
              <w:autoSpaceDN w:val="0"/>
              <w:adjustRightInd w:val="0"/>
              <w:spacing w:line="312" w:lineRule="auto"/>
              <w:jc w:val="both"/>
              <w:rPr>
                <w:color w:val="auto"/>
                <w:sz w:val="14"/>
                <w:lang w:val="en-NZ"/>
              </w:rPr>
            </w:pPr>
          </w:p>
        </w:tc>
      </w:tr>
      <w:tr w:rsidR="00773E8E" w:rsidRPr="00F35C86" w:rsidTr="004202D9">
        <w:trPr>
          <w:trHeight w:val="1472"/>
        </w:trPr>
        <w:tc>
          <w:tcPr>
            <w:tcW w:w="2278" w:type="dxa"/>
            <w:gridSpan w:val="2"/>
          </w:tcPr>
          <w:p w:rsidR="00773E8E" w:rsidRPr="00F35C86" w:rsidRDefault="00C81A69" w:rsidP="00773E8E">
            <w:pPr>
              <w:tabs>
                <w:tab w:val="left" w:pos="0"/>
              </w:tabs>
              <w:spacing w:line="312" w:lineRule="auto"/>
              <w:ind w:left="90" w:hanging="90"/>
              <w:jc w:val="both"/>
              <w:rPr>
                <w:i/>
                <w:iCs/>
                <w:color w:val="auto"/>
                <w:lang w:val="en-NZ"/>
              </w:rPr>
            </w:pPr>
            <w:r w:rsidRPr="00F35C86">
              <w:rPr>
                <w:color w:val="auto"/>
                <w:sz w:val="22"/>
                <w:szCs w:val="22"/>
                <w:lang w:val="en-NZ"/>
              </w:rPr>
              <w:t>Chăm sóc Nha khoa dự phòng/định kỳ</w:t>
            </w:r>
          </w:p>
          <w:p w:rsidR="00773E8E" w:rsidRPr="00F35C86" w:rsidRDefault="00773E8E" w:rsidP="009F0854">
            <w:pPr>
              <w:tabs>
                <w:tab w:val="left" w:pos="0"/>
              </w:tabs>
              <w:spacing w:line="312" w:lineRule="auto"/>
              <w:ind w:left="90" w:hanging="90"/>
              <w:jc w:val="both"/>
              <w:rPr>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 xml:space="preserve">hương trình A1, A2, B1 và B2) </w:t>
            </w:r>
          </w:p>
        </w:tc>
        <w:tc>
          <w:tcPr>
            <w:tcW w:w="7188" w:type="dxa"/>
            <w:gridSpan w:val="2"/>
            <w:vAlign w:val="center"/>
          </w:tcPr>
          <w:p w:rsidR="00773E8E" w:rsidRPr="00F35C86" w:rsidRDefault="00A4613B" w:rsidP="004202D9">
            <w:pPr>
              <w:autoSpaceDE w:val="0"/>
              <w:autoSpaceDN w:val="0"/>
              <w:adjustRightInd w:val="0"/>
              <w:spacing w:line="312" w:lineRule="auto"/>
              <w:jc w:val="both"/>
              <w:rPr>
                <w:color w:val="auto"/>
                <w:lang w:val="en-NZ"/>
              </w:rPr>
            </w:pPr>
            <w:r w:rsidRPr="00F35C86">
              <w:rPr>
                <w:b/>
                <w:bCs/>
                <w:color w:val="auto"/>
                <w:sz w:val="22"/>
                <w:szCs w:val="22"/>
                <w:lang w:val="en-NZ"/>
              </w:rPr>
              <w:t>PJICO</w:t>
            </w:r>
            <w:r w:rsidR="00773E8E" w:rsidRPr="00F35C86">
              <w:rPr>
                <w:color w:val="auto"/>
                <w:sz w:val="22"/>
                <w:szCs w:val="22"/>
                <w:lang w:val="en-NZ"/>
              </w:rPr>
              <w:t xml:space="preserve"> sẽ thanh toán tám mươi (80) phần trăm chi phí hợp lệ trong phạm vi hạn mức áp dụng</w:t>
            </w:r>
            <w:r w:rsidR="009F5026" w:rsidRPr="00F35C86">
              <w:rPr>
                <w:color w:val="auto"/>
                <w:sz w:val="22"/>
                <w:szCs w:val="22"/>
                <w:lang w:val="en-NZ"/>
              </w:rPr>
              <w:t xml:space="preserve"> </w:t>
            </w:r>
            <w:r w:rsidR="00773E8E" w:rsidRPr="00F35C86">
              <w:rPr>
                <w:color w:val="auto"/>
                <w:sz w:val="22"/>
                <w:szCs w:val="22"/>
                <w:lang w:val="en-NZ"/>
              </w:rPr>
              <w:t xml:space="preserve">trong </w:t>
            </w:r>
            <w:r w:rsidR="00361B1F" w:rsidRPr="00F35C86">
              <w:rPr>
                <w:b/>
                <w:bCs/>
                <w:color w:val="auto"/>
                <w:sz w:val="22"/>
                <w:szCs w:val="22"/>
                <w:lang w:val="en-NZ"/>
              </w:rPr>
              <w:t>bảng quyền lợi bảo hiểm</w:t>
            </w:r>
            <w:r w:rsidR="00EC362E" w:rsidRPr="00F35C86">
              <w:rPr>
                <w:b/>
                <w:bCs/>
                <w:color w:val="auto"/>
                <w:sz w:val="22"/>
                <w:szCs w:val="22"/>
                <w:lang w:val="en-NZ"/>
              </w:rPr>
              <w:t xml:space="preserve"> </w:t>
            </w:r>
            <w:r w:rsidR="004202D9" w:rsidRPr="00F35C86">
              <w:rPr>
                <w:color w:val="auto"/>
                <w:sz w:val="22"/>
                <w:szCs w:val="22"/>
                <w:lang w:val="en-NZ"/>
              </w:rPr>
              <w:t xml:space="preserve">lựa chọn </w:t>
            </w:r>
            <w:r w:rsidR="00773E8E" w:rsidRPr="00F35C86">
              <w:rPr>
                <w:color w:val="auto"/>
                <w:sz w:val="22"/>
                <w:szCs w:val="22"/>
                <w:lang w:val="en-NZ"/>
              </w:rPr>
              <w:t>đối với khám nha khoa, nhổ răng, trám răng, lấy cao răng/đánh bóng, chụp X-quang, xử lý flo và trám khe.</w:t>
            </w:r>
          </w:p>
        </w:tc>
      </w:tr>
      <w:tr w:rsidR="00773E8E" w:rsidRPr="00F35C86" w:rsidTr="00D16456">
        <w:tc>
          <w:tcPr>
            <w:tcW w:w="2278" w:type="dxa"/>
            <w:gridSpan w:val="2"/>
          </w:tcPr>
          <w:p w:rsidR="00773E8E" w:rsidRPr="00F35C86" w:rsidRDefault="000D47F9" w:rsidP="00773E8E">
            <w:pPr>
              <w:autoSpaceDE w:val="0"/>
              <w:autoSpaceDN w:val="0"/>
              <w:adjustRightInd w:val="0"/>
              <w:spacing w:line="312" w:lineRule="auto"/>
              <w:jc w:val="both"/>
              <w:rPr>
                <w:i/>
                <w:iCs/>
                <w:color w:val="auto"/>
                <w:lang w:val="en-NZ"/>
              </w:rPr>
            </w:pPr>
            <w:r w:rsidRPr="00F35C86">
              <w:rPr>
                <w:b/>
                <w:color w:val="auto"/>
                <w:sz w:val="22"/>
                <w:szCs w:val="22"/>
                <w:lang w:val="en-NZ"/>
              </w:rPr>
              <w:t>Điều trị</w:t>
            </w:r>
            <w:r w:rsidR="00773E8E" w:rsidRPr="00F35C86">
              <w:rPr>
                <w:color w:val="auto"/>
                <w:sz w:val="22"/>
                <w:szCs w:val="22"/>
                <w:lang w:val="en-NZ"/>
              </w:rPr>
              <w:t xml:space="preserve"> phục hồi nha khoa </w:t>
            </w:r>
          </w:p>
          <w:p w:rsidR="00773E8E" w:rsidRPr="00F35C86" w:rsidRDefault="00773E8E" w:rsidP="00773E8E">
            <w:pPr>
              <w:autoSpaceDE w:val="0"/>
              <w:autoSpaceDN w:val="0"/>
              <w:adjustRightInd w:val="0"/>
              <w:spacing w:line="312" w:lineRule="auto"/>
              <w:jc w:val="both"/>
              <w:rPr>
                <w:i/>
                <w:iCs/>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 xml:space="preserve">hương trình </w:t>
            </w:r>
            <w:r w:rsidR="004202D9" w:rsidRPr="00F35C86">
              <w:rPr>
                <w:i/>
                <w:iCs/>
                <w:color w:val="auto"/>
                <w:sz w:val="22"/>
                <w:szCs w:val="22"/>
                <w:lang w:val="en-NZ"/>
              </w:rPr>
              <w:t xml:space="preserve"> A1, A2, B1 và B2)</w:t>
            </w:r>
          </w:p>
        </w:tc>
        <w:tc>
          <w:tcPr>
            <w:tcW w:w="7188" w:type="dxa"/>
            <w:gridSpan w:val="2"/>
          </w:tcPr>
          <w:p w:rsidR="00773E8E" w:rsidRPr="00F35C86" w:rsidRDefault="00A4613B" w:rsidP="004202D9">
            <w:pPr>
              <w:autoSpaceDE w:val="0"/>
              <w:autoSpaceDN w:val="0"/>
              <w:adjustRightInd w:val="0"/>
              <w:spacing w:line="312" w:lineRule="auto"/>
              <w:jc w:val="both"/>
              <w:rPr>
                <w:color w:val="auto"/>
                <w:lang w:val="en-NZ"/>
              </w:rPr>
            </w:pPr>
            <w:r w:rsidRPr="00F35C86">
              <w:rPr>
                <w:b/>
                <w:bCs/>
                <w:color w:val="auto"/>
                <w:sz w:val="22"/>
                <w:szCs w:val="22"/>
                <w:lang w:val="en-NZ"/>
              </w:rPr>
              <w:t>PJICO</w:t>
            </w:r>
            <w:r w:rsidR="00773E8E" w:rsidRPr="00F35C86">
              <w:rPr>
                <w:color w:val="auto"/>
                <w:sz w:val="22"/>
                <w:szCs w:val="22"/>
                <w:lang w:val="en-NZ"/>
              </w:rPr>
              <w:t xml:space="preserve"> sẽ thanh toán tám mươi (80) phần trăm chi phí hợp lệ trong phạm vi hạn mức áp dụng trong </w:t>
            </w:r>
            <w:r w:rsidR="00361B1F" w:rsidRPr="00F35C86">
              <w:rPr>
                <w:b/>
                <w:bCs/>
                <w:color w:val="auto"/>
                <w:sz w:val="22"/>
                <w:szCs w:val="22"/>
                <w:lang w:val="en-NZ"/>
              </w:rPr>
              <w:t>bảng quyền lợi bảo hiểm</w:t>
            </w:r>
            <w:r w:rsidR="003E22C8" w:rsidRPr="00F35C86">
              <w:rPr>
                <w:b/>
                <w:bCs/>
                <w:color w:val="auto"/>
                <w:sz w:val="22"/>
                <w:szCs w:val="22"/>
                <w:lang w:val="en-NZ"/>
              </w:rPr>
              <w:t xml:space="preserve"> </w:t>
            </w:r>
            <w:r w:rsidR="004202D9" w:rsidRPr="00F35C86">
              <w:rPr>
                <w:bCs/>
                <w:color w:val="auto"/>
                <w:sz w:val="22"/>
                <w:szCs w:val="22"/>
                <w:lang w:val="en-NZ"/>
              </w:rPr>
              <w:t>lựa chọn</w:t>
            </w:r>
            <w:r w:rsidR="00773E8E" w:rsidRPr="00F35C86">
              <w:rPr>
                <w:color w:val="auto"/>
                <w:sz w:val="22"/>
                <w:szCs w:val="22"/>
                <w:lang w:val="en-NZ"/>
              </w:rPr>
              <w:t xml:space="preserve"> sau khi </w:t>
            </w:r>
            <w:r w:rsidR="00A60971" w:rsidRPr="00F35C86">
              <w:rPr>
                <w:b/>
                <w:bCs/>
                <w:color w:val="auto"/>
                <w:sz w:val="22"/>
                <w:szCs w:val="22"/>
                <w:lang w:val="en-NZ"/>
              </w:rPr>
              <w:t>người được bảo hiểm</w:t>
            </w:r>
            <w:r w:rsidR="003E22C8" w:rsidRPr="00F35C86">
              <w:rPr>
                <w:b/>
                <w:bCs/>
                <w:color w:val="auto"/>
                <w:sz w:val="22"/>
                <w:szCs w:val="22"/>
                <w:lang w:val="en-NZ"/>
              </w:rPr>
              <w:t xml:space="preserve"> </w:t>
            </w:r>
            <w:r w:rsidR="00773E8E" w:rsidRPr="00F35C86">
              <w:rPr>
                <w:color w:val="auto"/>
                <w:sz w:val="22"/>
                <w:szCs w:val="22"/>
                <w:lang w:val="en-NZ"/>
              </w:rPr>
              <w:t xml:space="preserve">đã đủ </w:t>
            </w:r>
            <w:r w:rsidR="00773E8E" w:rsidRPr="00F35C86">
              <w:rPr>
                <w:b/>
                <w:bCs/>
                <w:color w:val="auto"/>
                <w:sz w:val="22"/>
                <w:szCs w:val="22"/>
                <w:lang w:val="en-NZ"/>
              </w:rPr>
              <w:t>thời gian chờ</w:t>
            </w:r>
            <w:r w:rsidR="00773E8E" w:rsidRPr="00F35C86">
              <w:rPr>
                <w:color w:val="auto"/>
                <w:sz w:val="22"/>
                <w:szCs w:val="22"/>
                <w:lang w:val="en-NZ"/>
              </w:rPr>
              <w:t xml:space="preserve"> áp dụng đối với </w:t>
            </w:r>
            <w:r w:rsidR="000D47F9" w:rsidRPr="00F35C86">
              <w:rPr>
                <w:b/>
                <w:color w:val="auto"/>
                <w:sz w:val="22"/>
                <w:szCs w:val="22"/>
                <w:lang w:val="en-NZ"/>
              </w:rPr>
              <w:t>điều trị</w:t>
            </w:r>
            <w:r w:rsidR="00773E8E" w:rsidRPr="00F35C86">
              <w:rPr>
                <w:color w:val="auto"/>
                <w:sz w:val="22"/>
                <w:szCs w:val="22"/>
                <w:lang w:val="en-NZ"/>
              </w:rPr>
              <w:t xml:space="preserve"> rút tủy răng, cấy ghép, cầu răng, thân răng, </w:t>
            </w:r>
            <w:r w:rsidR="000D47F9" w:rsidRPr="00F35C86">
              <w:rPr>
                <w:b/>
                <w:color w:val="auto"/>
                <w:sz w:val="22"/>
                <w:szCs w:val="22"/>
                <w:lang w:val="en-NZ"/>
              </w:rPr>
              <w:t>điều trị</w:t>
            </w:r>
            <w:r w:rsidR="00773E8E" w:rsidRPr="00F35C86">
              <w:rPr>
                <w:color w:val="auto"/>
                <w:sz w:val="22"/>
                <w:szCs w:val="22"/>
                <w:lang w:val="en-NZ"/>
              </w:rPr>
              <w:t xml:space="preserve"> các bệnh về nướu, răng giả, trám răng, bọc răng.</w:t>
            </w:r>
          </w:p>
        </w:tc>
      </w:tr>
      <w:tr w:rsidR="00773E8E" w:rsidRPr="00F35C86" w:rsidTr="00D16456">
        <w:trPr>
          <w:trHeight w:val="454"/>
        </w:trPr>
        <w:tc>
          <w:tcPr>
            <w:tcW w:w="9466" w:type="dxa"/>
            <w:gridSpan w:val="4"/>
            <w:shd w:val="clear" w:color="auto" w:fill="E5DFEC"/>
            <w:vAlign w:val="center"/>
          </w:tcPr>
          <w:p w:rsidR="00773E8E" w:rsidRPr="00F35C86" w:rsidRDefault="00773E8E" w:rsidP="00D16456">
            <w:pPr>
              <w:autoSpaceDE w:val="0"/>
              <w:autoSpaceDN w:val="0"/>
              <w:adjustRightInd w:val="0"/>
              <w:spacing w:line="312" w:lineRule="auto"/>
              <w:rPr>
                <w:i/>
                <w:iCs/>
                <w:color w:val="auto"/>
                <w:lang w:val="en-NZ"/>
              </w:rPr>
            </w:pPr>
            <w:r w:rsidRPr="00F35C86">
              <w:rPr>
                <w:i/>
                <w:iCs/>
                <w:color w:val="auto"/>
                <w:sz w:val="22"/>
                <w:szCs w:val="22"/>
                <w:lang w:val="en-NZ"/>
              </w:rPr>
              <w:t>Chăm sóc mắt</w:t>
            </w:r>
          </w:p>
        </w:tc>
      </w:tr>
      <w:tr w:rsidR="00773E8E" w:rsidRPr="00F35C86" w:rsidTr="00D16456">
        <w:tc>
          <w:tcPr>
            <w:tcW w:w="2278" w:type="dxa"/>
            <w:gridSpan w:val="2"/>
          </w:tcPr>
          <w:p w:rsidR="00773E8E" w:rsidRPr="00F35C86" w:rsidRDefault="00773E8E" w:rsidP="00773E8E">
            <w:pPr>
              <w:autoSpaceDE w:val="0"/>
              <w:autoSpaceDN w:val="0"/>
              <w:adjustRightInd w:val="0"/>
              <w:spacing w:line="312" w:lineRule="auto"/>
              <w:jc w:val="both"/>
              <w:rPr>
                <w:color w:val="auto"/>
                <w:lang w:val="en-NZ"/>
              </w:rPr>
            </w:pPr>
            <w:r w:rsidRPr="00F35C86">
              <w:rPr>
                <w:color w:val="auto"/>
                <w:sz w:val="22"/>
                <w:szCs w:val="22"/>
                <w:lang w:val="en-NZ"/>
              </w:rPr>
              <w:t xml:space="preserve">Chăm sóc mắt định kỳ </w:t>
            </w:r>
          </w:p>
          <w:p w:rsidR="00773E8E" w:rsidRPr="00F35C86" w:rsidRDefault="00773E8E" w:rsidP="00773E8E">
            <w:pPr>
              <w:autoSpaceDE w:val="0"/>
              <w:autoSpaceDN w:val="0"/>
              <w:adjustRightInd w:val="0"/>
              <w:spacing w:line="312" w:lineRule="auto"/>
              <w:jc w:val="both"/>
              <w:rPr>
                <w:i/>
                <w:iCs/>
                <w:color w:val="auto"/>
                <w:lang w:val="en-NZ"/>
              </w:rPr>
            </w:pPr>
          </w:p>
          <w:p w:rsidR="00773E8E" w:rsidRPr="00F35C86" w:rsidRDefault="00773E8E" w:rsidP="009F0854">
            <w:pPr>
              <w:autoSpaceDE w:val="0"/>
              <w:autoSpaceDN w:val="0"/>
              <w:adjustRightInd w:val="0"/>
              <w:spacing w:line="312" w:lineRule="auto"/>
              <w:jc w:val="both"/>
              <w:rPr>
                <w:i/>
                <w:iCs/>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hương trình A1 và A2)</w:t>
            </w:r>
          </w:p>
        </w:tc>
        <w:tc>
          <w:tcPr>
            <w:tcW w:w="7188" w:type="dxa"/>
            <w:gridSpan w:val="2"/>
          </w:tcPr>
          <w:p w:rsidR="00773E8E" w:rsidRPr="00F35C86" w:rsidRDefault="00A4613B" w:rsidP="00773E8E">
            <w:pPr>
              <w:autoSpaceDE w:val="0"/>
              <w:autoSpaceDN w:val="0"/>
              <w:adjustRightInd w:val="0"/>
              <w:spacing w:line="312" w:lineRule="auto"/>
              <w:jc w:val="both"/>
              <w:rPr>
                <w:color w:val="auto"/>
                <w:lang w:val="en-NZ"/>
              </w:rPr>
            </w:pPr>
            <w:r w:rsidRPr="00F35C86">
              <w:rPr>
                <w:b/>
                <w:bCs/>
                <w:color w:val="auto"/>
                <w:sz w:val="22"/>
                <w:szCs w:val="22"/>
                <w:lang w:val="en-NZ"/>
              </w:rPr>
              <w:t>PJICO</w:t>
            </w:r>
            <w:r w:rsidR="00773E8E" w:rsidRPr="00F35C86">
              <w:rPr>
                <w:color w:val="auto"/>
                <w:sz w:val="22"/>
                <w:szCs w:val="22"/>
                <w:lang w:val="en-NZ"/>
              </w:rPr>
              <w:t xml:space="preserve"> sẽ thanh toán các chi phí</w:t>
            </w:r>
            <w:r w:rsidR="002B630A" w:rsidRPr="00F35C86">
              <w:rPr>
                <w:color w:val="auto"/>
                <w:sz w:val="22"/>
                <w:szCs w:val="22"/>
                <w:lang w:val="en-NZ"/>
              </w:rPr>
              <w:t xml:space="preserve"> thực tế</w:t>
            </w:r>
            <w:r w:rsidR="00773E8E" w:rsidRPr="00F35C86">
              <w:rPr>
                <w:color w:val="auto"/>
                <w:sz w:val="22"/>
                <w:szCs w:val="22"/>
                <w:lang w:val="en-NZ"/>
              </w:rPr>
              <w:t xml:space="preserve"> hợp lệ trong phạm vi hạn mức áp dụng </w:t>
            </w:r>
            <w:r w:rsidR="00185FAA" w:rsidRPr="00F35C86">
              <w:rPr>
                <w:color w:val="auto"/>
                <w:sz w:val="22"/>
                <w:szCs w:val="22"/>
                <w:lang w:val="en-NZ"/>
              </w:rPr>
              <w:t>t</w:t>
            </w:r>
            <w:r w:rsidR="00773E8E" w:rsidRPr="00F35C86">
              <w:rPr>
                <w:color w:val="auto"/>
                <w:sz w:val="22"/>
                <w:szCs w:val="22"/>
                <w:lang w:val="en-NZ"/>
              </w:rPr>
              <w:t xml:space="preserve">rong </w:t>
            </w:r>
            <w:r w:rsidR="00361B1F" w:rsidRPr="00F35C86">
              <w:rPr>
                <w:b/>
                <w:bCs/>
                <w:color w:val="auto"/>
                <w:sz w:val="22"/>
                <w:szCs w:val="22"/>
                <w:lang w:val="en-NZ"/>
              </w:rPr>
              <w:t>bảng quyền lợi bảo hiểm</w:t>
            </w:r>
            <w:r w:rsidR="003E22C8" w:rsidRPr="00F35C86">
              <w:rPr>
                <w:b/>
                <w:bCs/>
                <w:color w:val="auto"/>
                <w:sz w:val="22"/>
                <w:szCs w:val="22"/>
                <w:lang w:val="en-NZ"/>
              </w:rPr>
              <w:t xml:space="preserve"> </w:t>
            </w:r>
            <w:r w:rsidR="00185FAA" w:rsidRPr="00F35C86">
              <w:rPr>
                <w:bCs/>
                <w:color w:val="auto"/>
                <w:sz w:val="22"/>
                <w:szCs w:val="22"/>
                <w:lang w:val="en-NZ"/>
              </w:rPr>
              <w:t>lựa chọn</w:t>
            </w:r>
            <w:r w:rsidR="003E22C8" w:rsidRPr="00F35C86">
              <w:rPr>
                <w:bCs/>
                <w:color w:val="auto"/>
                <w:sz w:val="22"/>
                <w:szCs w:val="22"/>
                <w:lang w:val="en-NZ"/>
              </w:rPr>
              <w:t xml:space="preserve"> </w:t>
            </w:r>
            <w:r w:rsidR="00773E8E" w:rsidRPr="00F35C86">
              <w:rPr>
                <w:color w:val="auto"/>
                <w:sz w:val="22"/>
                <w:szCs w:val="22"/>
                <w:lang w:val="en-NZ"/>
              </w:rPr>
              <w:t xml:space="preserve">cho các chi phí mắt kính thuốc, kính áp tròng và gọng kính đeo có liên quan theo chỉ dẫn của </w:t>
            </w:r>
            <w:r w:rsidR="003731C4" w:rsidRPr="00F35C86">
              <w:rPr>
                <w:b/>
                <w:color w:val="auto"/>
                <w:sz w:val="22"/>
                <w:szCs w:val="22"/>
                <w:lang w:val="en-NZ"/>
              </w:rPr>
              <w:t>bác sỹ</w:t>
            </w:r>
            <w:r w:rsidR="00773E8E" w:rsidRPr="00F35C86">
              <w:rPr>
                <w:color w:val="auto"/>
                <w:sz w:val="22"/>
                <w:szCs w:val="22"/>
                <w:lang w:val="en-NZ"/>
              </w:rPr>
              <w:t xml:space="preserve"> nhãn khoa hoặc kỹ thuật viên đo thị lực</w:t>
            </w:r>
            <w:r w:rsidR="00185FAA" w:rsidRPr="00F35C86">
              <w:rPr>
                <w:color w:val="auto"/>
                <w:sz w:val="22"/>
                <w:szCs w:val="22"/>
                <w:lang w:val="en-NZ"/>
              </w:rPr>
              <w:t xml:space="preserve"> và </w:t>
            </w:r>
            <w:r w:rsidR="00773E8E" w:rsidRPr="00F35C86">
              <w:rPr>
                <w:color w:val="auto"/>
                <w:sz w:val="22"/>
                <w:szCs w:val="22"/>
                <w:lang w:val="en-NZ"/>
              </w:rPr>
              <w:t xml:space="preserve">chi phí kiểm tra mắt do </w:t>
            </w:r>
            <w:r w:rsidR="003731C4" w:rsidRPr="00F35C86">
              <w:rPr>
                <w:b/>
                <w:color w:val="auto"/>
                <w:sz w:val="22"/>
                <w:szCs w:val="22"/>
                <w:lang w:val="en-NZ"/>
              </w:rPr>
              <w:t>bác sỹ</w:t>
            </w:r>
            <w:r w:rsidR="00773E8E" w:rsidRPr="00F35C86">
              <w:rPr>
                <w:color w:val="auto"/>
                <w:sz w:val="22"/>
                <w:szCs w:val="22"/>
                <w:lang w:val="en-NZ"/>
              </w:rPr>
              <w:t xml:space="preserve"> nhãn khoa hoặc kỹ thuật viên đo thị lực thực hiện.</w:t>
            </w:r>
          </w:p>
          <w:p w:rsidR="00773E8E" w:rsidRPr="00F35C86" w:rsidRDefault="00185FAA" w:rsidP="00773E8E">
            <w:pPr>
              <w:autoSpaceDE w:val="0"/>
              <w:autoSpaceDN w:val="0"/>
              <w:adjustRightInd w:val="0"/>
              <w:spacing w:line="312" w:lineRule="auto"/>
              <w:jc w:val="both"/>
              <w:rPr>
                <w:color w:val="auto"/>
                <w:lang w:val="en-NZ"/>
              </w:rPr>
            </w:pPr>
            <w:r w:rsidRPr="00F35C86">
              <w:rPr>
                <w:color w:val="auto"/>
                <w:sz w:val="22"/>
                <w:szCs w:val="22"/>
                <w:lang w:val="en-NZ"/>
              </w:rPr>
              <w:t>K</w:t>
            </w:r>
            <w:r w:rsidR="00773E8E" w:rsidRPr="00F35C86">
              <w:rPr>
                <w:color w:val="auto"/>
                <w:sz w:val="22"/>
                <w:szCs w:val="22"/>
                <w:lang w:val="en-NZ"/>
              </w:rPr>
              <w:t>hông bảo hiểm cho mắt kính phản ứng/màu, kính mát, kính áp tròng không phải kính thuốc, phẫu thuật mắt bằng laser/ lasik và/hoặc tương tự, cho dù được chỉ định hay không.</w:t>
            </w:r>
          </w:p>
        </w:tc>
      </w:tr>
      <w:tr w:rsidR="00773E8E" w:rsidRPr="00F35C86" w:rsidTr="00D16456">
        <w:trPr>
          <w:trHeight w:val="445"/>
        </w:trPr>
        <w:tc>
          <w:tcPr>
            <w:tcW w:w="9466" w:type="dxa"/>
            <w:gridSpan w:val="4"/>
            <w:shd w:val="clear" w:color="auto" w:fill="E5DFEC"/>
            <w:vAlign w:val="center"/>
          </w:tcPr>
          <w:p w:rsidR="00773E8E" w:rsidRPr="00F35C86" w:rsidRDefault="00773E8E" w:rsidP="003E22C8">
            <w:pPr>
              <w:autoSpaceDE w:val="0"/>
              <w:autoSpaceDN w:val="0"/>
              <w:adjustRightInd w:val="0"/>
              <w:spacing w:line="312" w:lineRule="auto"/>
              <w:rPr>
                <w:i/>
                <w:iCs/>
                <w:color w:val="auto"/>
                <w:lang w:val="en-NZ"/>
              </w:rPr>
            </w:pPr>
            <w:r w:rsidRPr="00F35C86">
              <w:rPr>
                <w:i/>
                <w:iCs/>
                <w:color w:val="auto"/>
                <w:sz w:val="22"/>
                <w:szCs w:val="22"/>
                <w:lang w:val="en-NZ"/>
              </w:rPr>
              <w:t xml:space="preserve">Dịch vụ </w:t>
            </w:r>
            <w:r w:rsidR="00473D48" w:rsidRPr="00F35C86">
              <w:rPr>
                <w:i/>
                <w:iCs/>
                <w:color w:val="auto"/>
                <w:sz w:val="22"/>
                <w:szCs w:val="22"/>
                <w:lang w:val="en-NZ"/>
              </w:rPr>
              <w:t xml:space="preserve">hỗ trợ </w:t>
            </w:r>
            <w:r w:rsidRPr="00F35C86">
              <w:rPr>
                <w:i/>
                <w:iCs/>
                <w:color w:val="auto"/>
                <w:sz w:val="22"/>
                <w:szCs w:val="22"/>
                <w:lang w:val="en-NZ"/>
              </w:rPr>
              <w:t>y tế cấp cứu</w:t>
            </w:r>
          </w:p>
        </w:tc>
      </w:tr>
      <w:tr w:rsidR="00773E8E" w:rsidRPr="00F35C86" w:rsidTr="00B15992">
        <w:tc>
          <w:tcPr>
            <w:tcW w:w="2176" w:type="dxa"/>
          </w:tcPr>
          <w:p w:rsidR="00773E8E" w:rsidRPr="00F35C86" w:rsidRDefault="00773E8E" w:rsidP="00773E8E">
            <w:pPr>
              <w:spacing w:line="312" w:lineRule="auto"/>
              <w:jc w:val="both"/>
              <w:rPr>
                <w:color w:val="auto"/>
                <w:lang w:val="en-NZ"/>
              </w:rPr>
            </w:pPr>
            <w:r w:rsidRPr="00F35C86">
              <w:rPr>
                <w:color w:val="auto"/>
                <w:sz w:val="22"/>
                <w:szCs w:val="22"/>
                <w:lang w:val="en-NZ"/>
              </w:rPr>
              <w:t xml:space="preserve">Hỗ trợ y tế </w:t>
            </w:r>
            <w:r w:rsidR="003E22C8" w:rsidRPr="00F35C86">
              <w:rPr>
                <w:color w:val="auto"/>
                <w:sz w:val="22"/>
                <w:szCs w:val="22"/>
                <w:lang w:val="en-NZ"/>
              </w:rPr>
              <w:t>cấp cứu</w:t>
            </w:r>
            <w:r w:rsidRPr="00F35C86">
              <w:rPr>
                <w:color w:val="auto"/>
                <w:sz w:val="22"/>
                <w:szCs w:val="22"/>
                <w:lang w:val="en-NZ"/>
              </w:rPr>
              <w:t xml:space="preserve"> </w:t>
            </w:r>
            <w:r w:rsidR="0097220E" w:rsidRPr="00F35C86">
              <w:rPr>
                <w:color w:val="auto"/>
                <w:sz w:val="22"/>
                <w:szCs w:val="22"/>
                <w:lang w:val="en-NZ"/>
              </w:rPr>
              <w:t>q</w:t>
            </w:r>
            <w:r w:rsidRPr="00F35C86">
              <w:rPr>
                <w:color w:val="auto"/>
                <w:sz w:val="22"/>
                <w:szCs w:val="22"/>
                <w:lang w:val="en-NZ"/>
              </w:rPr>
              <w:t>uốc tế (‘IEMA’)</w:t>
            </w:r>
          </w:p>
          <w:p w:rsidR="00773E8E" w:rsidRPr="00F35C86" w:rsidRDefault="00773E8E" w:rsidP="00773E8E">
            <w:pPr>
              <w:spacing w:line="312" w:lineRule="auto"/>
              <w:jc w:val="both"/>
              <w:rPr>
                <w:color w:val="auto"/>
                <w:lang w:val="en-NZ"/>
              </w:rPr>
            </w:pPr>
          </w:p>
          <w:p w:rsidR="00773E8E" w:rsidRPr="00F35C86" w:rsidRDefault="00773E8E" w:rsidP="005D053F">
            <w:pPr>
              <w:spacing w:line="312" w:lineRule="auto"/>
              <w:jc w:val="both"/>
              <w:rPr>
                <w:color w:val="auto"/>
                <w:lang w:val="en-NZ"/>
              </w:rPr>
            </w:pPr>
          </w:p>
        </w:tc>
        <w:tc>
          <w:tcPr>
            <w:tcW w:w="7290" w:type="dxa"/>
            <w:gridSpan w:val="3"/>
          </w:tcPr>
          <w:p w:rsidR="0097220E" w:rsidRPr="00F35C86" w:rsidRDefault="0097220E" w:rsidP="0097220E">
            <w:pPr>
              <w:spacing w:line="312" w:lineRule="auto"/>
              <w:jc w:val="both"/>
              <w:rPr>
                <w:i/>
                <w:iCs/>
                <w:color w:val="auto"/>
                <w:sz w:val="22"/>
                <w:szCs w:val="22"/>
                <w:lang w:val="en-NZ"/>
              </w:rPr>
            </w:pPr>
          </w:p>
          <w:p w:rsidR="00D74EDD" w:rsidRPr="00F35C86" w:rsidRDefault="0097220E" w:rsidP="005D053F">
            <w:pPr>
              <w:numPr>
                <w:ilvl w:val="0"/>
                <w:numId w:val="57"/>
              </w:numPr>
              <w:spacing w:line="312" w:lineRule="auto"/>
              <w:rPr>
                <w:i/>
                <w:iCs/>
                <w:color w:val="auto"/>
                <w:sz w:val="22"/>
                <w:szCs w:val="22"/>
                <w:lang w:val="en-NZ"/>
              </w:rPr>
            </w:pPr>
            <w:r w:rsidRPr="00F35C86">
              <w:rPr>
                <w:i/>
                <w:iCs/>
                <w:color w:val="auto"/>
                <w:sz w:val="22"/>
                <w:szCs w:val="22"/>
                <w:lang w:val="en-NZ"/>
              </w:rPr>
              <w:t>Áp dụng đối với Chương trình A1, A2, B1, B2, C1 và C2.</w:t>
            </w:r>
          </w:p>
          <w:p w:rsidR="00D74EDD" w:rsidRPr="00F35C86" w:rsidRDefault="0097220E" w:rsidP="005D053F">
            <w:pPr>
              <w:numPr>
                <w:ilvl w:val="0"/>
                <w:numId w:val="57"/>
              </w:numPr>
              <w:spacing w:line="312" w:lineRule="auto"/>
              <w:rPr>
                <w:i/>
                <w:iCs/>
                <w:color w:val="auto"/>
                <w:sz w:val="22"/>
                <w:szCs w:val="22"/>
                <w:lang w:val="en-NZ"/>
              </w:rPr>
            </w:pPr>
            <w:r w:rsidRPr="00F35C86">
              <w:rPr>
                <w:i/>
                <w:iCs/>
                <w:color w:val="auto"/>
                <w:sz w:val="22"/>
                <w:szCs w:val="22"/>
                <w:lang w:val="en-NZ"/>
              </w:rPr>
              <w:t xml:space="preserve">Đối với Chương trình D1 và D2 – Quyền lợi này chỉ áp dụng nếu </w:t>
            </w:r>
            <w:r w:rsidR="00A60971" w:rsidRPr="00F35C86">
              <w:rPr>
                <w:b/>
                <w:i/>
                <w:iCs/>
                <w:color w:val="auto"/>
                <w:sz w:val="22"/>
                <w:szCs w:val="22"/>
                <w:lang w:val="en-NZ"/>
              </w:rPr>
              <w:t>người</w:t>
            </w:r>
            <w:r w:rsidR="003E22C8" w:rsidRPr="00F35C86">
              <w:rPr>
                <w:b/>
                <w:i/>
                <w:iCs/>
                <w:color w:val="auto"/>
                <w:sz w:val="22"/>
                <w:szCs w:val="22"/>
                <w:lang w:val="en-NZ"/>
              </w:rPr>
              <w:t xml:space="preserve"> </w:t>
            </w:r>
            <w:r w:rsidR="00A60971" w:rsidRPr="00F35C86">
              <w:rPr>
                <w:b/>
                <w:i/>
                <w:iCs/>
                <w:color w:val="auto"/>
                <w:sz w:val="22"/>
                <w:szCs w:val="22"/>
                <w:lang w:val="en-NZ"/>
              </w:rPr>
              <w:t>được bảo hiểm</w:t>
            </w:r>
            <w:r w:rsidRPr="00F35C86">
              <w:rPr>
                <w:i/>
                <w:iCs/>
                <w:color w:val="auto"/>
                <w:sz w:val="22"/>
                <w:szCs w:val="22"/>
                <w:lang w:val="en-NZ"/>
              </w:rPr>
              <w:t xml:space="preserve"> di chuyển bên ngoài lãnh thổ Việt Nam</w:t>
            </w:r>
          </w:p>
          <w:p w:rsidR="0097220E" w:rsidRPr="00F35C86" w:rsidRDefault="003E22C8" w:rsidP="005D053F">
            <w:pPr>
              <w:spacing w:line="312" w:lineRule="auto"/>
              <w:rPr>
                <w:i/>
                <w:iCs/>
                <w:color w:val="auto"/>
                <w:sz w:val="22"/>
                <w:szCs w:val="22"/>
                <w:lang w:val="en-NZ"/>
              </w:rPr>
            </w:pPr>
            <w:r w:rsidRPr="00F35C86">
              <w:rPr>
                <w:i/>
                <w:iCs/>
                <w:color w:val="auto"/>
                <w:sz w:val="22"/>
                <w:szCs w:val="22"/>
                <w:lang w:val="en-NZ"/>
              </w:rPr>
              <w:t xml:space="preserve">            </w:t>
            </w:r>
            <w:r w:rsidR="0097220E" w:rsidRPr="00F35C86">
              <w:rPr>
                <w:i/>
                <w:iCs/>
                <w:color w:val="auto"/>
                <w:sz w:val="22"/>
                <w:szCs w:val="22"/>
                <w:lang w:val="en-NZ"/>
              </w:rPr>
              <w:t xml:space="preserve">Vui lòng tham khảo chi tiết tại mục </w:t>
            </w:r>
            <w:r w:rsidR="002B630A" w:rsidRPr="00F35C86">
              <w:rPr>
                <w:i/>
                <w:iCs/>
                <w:color w:val="auto"/>
                <w:sz w:val="22"/>
                <w:szCs w:val="22"/>
                <w:lang w:val="en-NZ"/>
              </w:rPr>
              <w:t>3</w:t>
            </w:r>
            <w:r w:rsidR="0097220E" w:rsidRPr="00F35C86">
              <w:rPr>
                <w:i/>
                <w:iCs/>
                <w:color w:val="auto"/>
                <w:sz w:val="22"/>
                <w:szCs w:val="22"/>
                <w:lang w:val="en-NZ"/>
              </w:rPr>
              <w:t xml:space="preserve">.2.4 “Hỗ trợ y tế </w:t>
            </w:r>
            <w:r w:rsidR="00E168C9" w:rsidRPr="00F35C86">
              <w:rPr>
                <w:i/>
                <w:iCs/>
                <w:color w:val="auto"/>
                <w:sz w:val="22"/>
                <w:szCs w:val="22"/>
                <w:lang w:val="en-NZ"/>
              </w:rPr>
              <w:t>cấp cứu</w:t>
            </w:r>
            <w:r w:rsidR="0097220E" w:rsidRPr="00F35C86">
              <w:rPr>
                <w:i/>
                <w:iCs/>
                <w:color w:val="auto"/>
                <w:sz w:val="22"/>
                <w:szCs w:val="22"/>
                <w:lang w:val="en-NZ"/>
              </w:rPr>
              <w:t xml:space="preserve"> quốc tế”</w:t>
            </w:r>
          </w:p>
          <w:p w:rsidR="00773E8E" w:rsidRPr="00F35C86" w:rsidRDefault="00773E8E" w:rsidP="00773E8E">
            <w:pPr>
              <w:spacing w:line="312" w:lineRule="auto"/>
              <w:jc w:val="both"/>
              <w:rPr>
                <w:color w:val="auto"/>
                <w:sz w:val="22"/>
                <w:szCs w:val="22"/>
                <w:lang w:val="en-NZ"/>
              </w:rPr>
            </w:pP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773E8E">
            <w:pPr>
              <w:autoSpaceDE w:val="0"/>
              <w:autoSpaceDN w:val="0"/>
              <w:adjustRightInd w:val="0"/>
              <w:spacing w:line="312" w:lineRule="auto"/>
              <w:jc w:val="both"/>
              <w:rPr>
                <w:color w:val="auto"/>
                <w:sz w:val="12"/>
                <w:lang w:val="en-NZ"/>
              </w:rPr>
            </w:pPr>
          </w:p>
        </w:tc>
      </w:tr>
      <w:tr w:rsidR="00773E8E" w:rsidRPr="00F35C86" w:rsidTr="00B15992">
        <w:trPr>
          <w:trHeight w:val="6452"/>
        </w:trPr>
        <w:tc>
          <w:tcPr>
            <w:tcW w:w="2176" w:type="dxa"/>
          </w:tcPr>
          <w:p w:rsidR="00773E8E" w:rsidRPr="00F35C86" w:rsidRDefault="00773E8E" w:rsidP="00773E8E">
            <w:pPr>
              <w:autoSpaceDE w:val="0"/>
              <w:autoSpaceDN w:val="0"/>
              <w:adjustRightInd w:val="0"/>
              <w:spacing w:line="312" w:lineRule="auto"/>
              <w:jc w:val="both"/>
              <w:rPr>
                <w:color w:val="auto"/>
                <w:lang w:val="en-NZ"/>
              </w:rPr>
            </w:pPr>
            <w:r w:rsidRPr="00F35C86">
              <w:rPr>
                <w:color w:val="auto"/>
                <w:sz w:val="22"/>
                <w:szCs w:val="22"/>
                <w:lang w:val="en-NZ"/>
              </w:rPr>
              <w:t xml:space="preserve">Chi phí di chuyển  (hạng vé phổ thông) đối với </w:t>
            </w:r>
            <w:r w:rsidR="000D47F9" w:rsidRPr="00F35C86">
              <w:rPr>
                <w:b/>
                <w:bCs/>
                <w:color w:val="auto"/>
                <w:sz w:val="22"/>
                <w:szCs w:val="22"/>
                <w:lang w:val="en-NZ"/>
              </w:rPr>
              <w:t>điều trị</w:t>
            </w:r>
            <w:r w:rsidRPr="00F35C86">
              <w:rPr>
                <w:b/>
                <w:bCs/>
                <w:color w:val="auto"/>
                <w:sz w:val="22"/>
                <w:szCs w:val="22"/>
                <w:lang w:val="en-NZ"/>
              </w:rPr>
              <w:t xml:space="preserve"> nội trú </w:t>
            </w:r>
            <w:r w:rsidRPr="00F35C86">
              <w:rPr>
                <w:color w:val="auto"/>
                <w:sz w:val="22"/>
                <w:szCs w:val="22"/>
                <w:lang w:val="en-NZ"/>
              </w:rPr>
              <w:t xml:space="preserve">hợp lệ theo kế hoạch  (chỉ để </w:t>
            </w:r>
            <w:r w:rsidR="009F2F0C" w:rsidRPr="00F35C86">
              <w:rPr>
                <w:color w:val="auto"/>
                <w:sz w:val="22"/>
                <w:szCs w:val="22"/>
                <w:lang w:val="en-NZ"/>
              </w:rPr>
              <w:t>bồi hoàn</w:t>
            </w:r>
            <w:r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lang w:val="en-NZ"/>
              </w:rPr>
            </w:pPr>
          </w:p>
          <w:p w:rsidR="00773E8E" w:rsidRPr="00F35C86" w:rsidRDefault="00773E8E" w:rsidP="00773E8E">
            <w:pPr>
              <w:autoSpaceDE w:val="0"/>
              <w:autoSpaceDN w:val="0"/>
              <w:adjustRightInd w:val="0"/>
              <w:spacing w:line="312" w:lineRule="auto"/>
              <w:jc w:val="both"/>
              <w:rPr>
                <w:i/>
                <w:iCs/>
                <w:color w:val="auto"/>
                <w:lang w:val="en-NZ"/>
              </w:rPr>
            </w:pPr>
            <w:r w:rsidRPr="00F35C86">
              <w:rPr>
                <w:i/>
                <w:iCs/>
                <w:color w:val="auto"/>
                <w:sz w:val="22"/>
                <w:szCs w:val="22"/>
                <w:lang w:val="en-NZ"/>
              </w:rPr>
              <w:t>(Áp dụng đối với Chương trình</w:t>
            </w:r>
            <w:r w:rsidR="00E93D73" w:rsidRPr="00F35C86">
              <w:rPr>
                <w:i/>
                <w:iCs/>
                <w:color w:val="auto"/>
                <w:sz w:val="22"/>
                <w:szCs w:val="22"/>
                <w:lang w:val="en-NZ"/>
              </w:rPr>
              <w:t xml:space="preserve"> A1, A2, B1, B2, C1 và C2).</w:t>
            </w:r>
          </w:p>
        </w:tc>
        <w:tc>
          <w:tcPr>
            <w:tcW w:w="7290" w:type="dxa"/>
            <w:gridSpan w:val="3"/>
          </w:tcPr>
          <w:p w:rsidR="00773E8E" w:rsidRPr="00F35C86" w:rsidRDefault="00A4613B" w:rsidP="00773E8E">
            <w:pPr>
              <w:pStyle w:val="Default"/>
              <w:spacing w:line="312" w:lineRule="auto"/>
              <w:jc w:val="both"/>
              <w:rPr>
                <w:color w:val="auto"/>
                <w:sz w:val="22"/>
                <w:szCs w:val="22"/>
              </w:rPr>
            </w:pPr>
            <w:r w:rsidRPr="00F35C86">
              <w:rPr>
                <w:b/>
                <w:bCs/>
                <w:color w:val="auto"/>
                <w:sz w:val="22"/>
                <w:szCs w:val="22"/>
              </w:rPr>
              <w:t>PJICO</w:t>
            </w:r>
            <w:r w:rsidR="003E22C8" w:rsidRPr="00F35C86">
              <w:rPr>
                <w:b/>
                <w:bCs/>
                <w:color w:val="auto"/>
                <w:sz w:val="22"/>
                <w:szCs w:val="22"/>
              </w:rPr>
              <w:t xml:space="preserve"> </w:t>
            </w:r>
            <w:r w:rsidR="00773E8E" w:rsidRPr="00F35C86">
              <w:rPr>
                <w:color w:val="auto"/>
                <w:sz w:val="22"/>
                <w:szCs w:val="22"/>
              </w:rPr>
              <w:t xml:space="preserve">sẽ </w:t>
            </w:r>
            <w:r w:rsidR="00C81A69" w:rsidRPr="00F35C86">
              <w:rPr>
                <w:color w:val="auto"/>
                <w:sz w:val="22"/>
                <w:szCs w:val="22"/>
              </w:rPr>
              <w:t>chi trả</w:t>
            </w:r>
            <w:r w:rsidR="00773E8E" w:rsidRPr="00F35C86">
              <w:rPr>
                <w:color w:val="auto"/>
                <w:sz w:val="22"/>
                <w:szCs w:val="22"/>
              </w:rPr>
              <w:t xml:space="preserve"> tối đa một (1) chuyến bay khứ hồi hạng phổ thông cho mỗi</w:t>
            </w:r>
            <w:r w:rsidR="00773E8E" w:rsidRPr="00F35C86">
              <w:rPr>
                <w:b/>
                <w:bCs/>
                <w:color w:val="auto"/>
                <w:sz w:val="22"/>
                <w:szCs w:val="22"/>
              </w:rPr>
              <w:t xml:space="preserve"> năm hợp đồng </w:t>
            </w:r>
            <w:r w:rsidR="00D74EDD" w:rsidRPr="00F35C86">
              <w:rPr>
                <w:bCs/>
                <w:color w:val="auto"/>
                <w:sz w:val="22"/>
                <w:szCs w:val="22"/>
              </w:rPr>
              <w:t>cho</w:t>
            </w:r>
            <w:r w:rsidR="00773E8E" w:rsidRPr="00F35C86">
              <w:rPr>
                <w:color w:val="auto"/>
                <w:sz w:val="22"/>
                <w:szCs w:val="22"/>
              </w:rPr>
              <w:t xml:space="preserve"> mỗi </w:t>
            </w:r>
            <w:r w:rsidR="00A60971" w:rsidRPr="00F35C86">
              <w:rPr>
                <w:b/>
                <w:bCs/>
                <w:color w:val="auto"/>
                <w:sz w:val="22"/>
                <w:szCs w:val="22"/>
              </w:rPr>
              <w:t>người được bảo hiểm</w:t>
            </w:r>
            <w:r w:rsidR="003E22C8" w:rsidRPr="00F35C86">
              <w:rPr>
                <w:b/>
                <w:bCs/>
                <w:color w:val="auto"/>
                <w:sz w:val="22"/>
                <w:szCs w:val="22"/>
              </w:rPr>
              <w:t xml:space="preserve"> </w:t>
            </w:r>
            <w:r w:rsidR="00773E8E" w:rsidRPr="00F35C86">
              <w:rPr>
                <w:color w:val="auto"/>
                <w:sz w:val="22"/>
                <w:szCs w:val="22"/>
              </w:rPr>
              <w:t>đối với dịch vụ</w:t>
            </w:r>
            <w:r w:rsidR="003E22C8" w:rsidRPr="00F35C86">
              <w:rPr>
                <w:color w:val="auto"/>
                <w:sz w:val="22"/>
                <w:szCs w:val="22"/>
              </w:rPr>
              <w:t xml:space="preserve"> </w:t>
            </w:r>
            <w:r w:rsidR="000D47F9" w:rsidRPr="00F35C86">
              <w:rPr>
                <w:b/>
                <w:bCs/>
                <w:color w:val="auto"/>
                <w:sz w:val="22"/>
                <w:szCs w:val="22"/>
              </w:rPr>
              <w:t>điều trị</w:t>
            </w:r>
            <w:r w:rsidR="00773E8E" w:rsidRPr="00F35C86">
              <w:rPr>
                <w:b/>
                <w:bCs/>
                <w:color w:val="auto"/>
                <w:sz w:val="22"/>
                <w:szCs w:val="22"/>
              </w:rPr>
              <w:t xml:space="preserve"> nội trú </w:t>
            </w:r>
            <w:r w:rsidR="00773E8E" w:rsidRPr="00F35C86">
              <w:rPr>
                <w:color w:val="auto"/>
                <w:sz w:val="22"/>
                <w:szCs w:val="22"/>
              </w:rPr>
              <w:t xml:space="preserve">thuộc phạm vi bảo hiểm theo các căn cứ sau: </w:t>
            </w:r>
          </w:p>
          <w:p w:rsidR="009F2F0C" w:rsidRPr="00F35C86" w:rsidRDefault="009F2F0C" w:rsidP="00773E8E">
            <w:pPr>
              <w:pStyle w:val="Default"/>
              <w:spacing w:line="312" w:lineRule="auto"/>
              <w:jc w:val="both"/>
              <w:rPr>
                <w:color w:val="auto"/>
                <w:sz w:val="14"/>
                <w:szCs w:val="22"/>
              </w:rPr>
            </w:pPr>
          </w:p>
          <w:p w:rsidR="00773E8E" w:rsidRPr="00F35C86" w:rsidRDefault="00773E8E" w:rsidP="00773E8E">
            <w:pPr>
              <w:pStyle w:val="Default"/>
              <w:spacing w:line="312" w:lineRule="auto"/>
              <w:jc w:val="both"/>
              <w:rPr>
                <w:color w:val="auto"/>
                <w:sz w:val="22"/>
                <w:szCs w:val="22"/>
              </w:rPr>
            </w:pPr>
            <w:r w:rsidRPr="00F35C86">
              <w:rPr>
                <w:color w:val="auto"/>
                <w:sz w:val="22"/>
                <w:szCs w:val="22"/>
              </w:rPr>
              <w:t xml:space="preserve">(a) </w:t>
            </w:r>
            <w:r w:rsidR="00953E99" w:rsidRPr="00F35C86">
              <w:rPr>
                <w:color w:val="auto"/>
                <w:sz w:val="22"/>
                <w:szCs w:val="22"/>
              </w:rPr>
              <w:t>là cơ sở y tế</w:t>
            </w:r>
            <w:r w:rsidRPr="00F35C86">
              <w:rPr>
                <w:color w:val="auto"/>
                <w:sz w:val="22"/>
                <w:szCs w:val="22"/>
              </w:rPr>
              <w:t xml:space="preserve"> gần nhất bên ngoài</w:t>
            </w:r>
            <w:r w:rsidRPr="00F35C86">
              <w:rPr>
                <w:b/>
                <w:bCs/>
                <w:color w:val="auto"/>
                <w:sz w:val="22"/>
                <w:szCs w:val="22"/>
              </w:rPr>
              <w:t xml:space="preserve"> quốc gia cư trú chính </w:t>
            </w:r>
            <w:r w:rsidRPr="00F35C86">
              <w:rPr>
                <w:bCs/>
                <w:color w:val="auto"/>
                <w:sz w:val="22"/>
                <w:szCs w:val="22"/>
              </w:rPr>
              <w:t>của</w:t>
            </w:r>
            <w:r w:rsidR="003E22C8" w:rsidRPr="00F35C86">
              <w:rPr>
                <w:bCs/>
                <w:color w:val="auto"/>
                <w:sz w:val="22"/>
                <w:szCs w:val="22"/>
              </w:rPr>
              <w:t xml:space="preserve"> </w:t>
            </w:r>
            <w:r w:rsidR="00A60971" w:rsidRPr="00F35C86">
              <w:rPr>
                <w:b/>
                <w:bCs/>
                <w:color w:val="auto"/>
                <w:sz w:val="22"/>
                <w:szCs w:val="22"/>
              </w:rPr>
              <w:t>người được bảo hiểm</w:t>
            </w:r>
            <w:r w:rsidR="003E22C8" w:rsidRPr="00F35C86">
              <w:rPr>
                <w:b/>
                <w:bCs/>
                <w:color w:val="auto"/>
                <w:sz w:val="22"/>
                <w:szCs w:val="22"/>
              </w:rPr>
              <w:t xml:space="preserve"> </w:t>
            </w:r>
            <w:r w:rsidRPr="00F35C86">
              <w:rPr>
                <w:color w:val="auto"/>
                <w:sz w:val="22"/>
                <w:szCs w:val="22"/>
              </w:rPr>
              <w:t xml:space="preserve">nơi có đủ thiết bị y tế và nằm trong </w:t>
            </w:r>
            <w:r w:rsidRPr="00F35C86">
              <w:rPr>
                <w:b/>
                <w:bCs/>
                <w:color w:val="auto"/>
                <w:sz w:val="22"/>
                <w:szCs w:val="22"/>
              </w:rPr>
              <w:t xml:space="preserve">phạm vi địa lý được bảo hiểm </w:t>
            </w:r>
            <w:r w:rsidRPr="00F35C86">
              <w:rPr>
                <w:bCs/>
                <w:color w:val="auto"/>
                <w:sz w:val="22"/>
                <w:szCs w:val="22"/>
              </w:rPr>
              <w:t>của</w:t>
            </w:r>
            <w:r w:rsidR="003E22C8" w:rsidRPr="00F35C86">
              <w:rPr>
                <w:bCs/>
                <w:color w:val="auto"/>
                <w:sz w:val="22"/>
                <w:szCs w:val="22"/>
              </w:rPr>
              <w:t xml:space="preserve"> </w:t>
            </w:r>
            <w:r w:rsidR="00A60971" w:rsidRPr="00F35C86">
              <w:rPr>
                <w:b/>
                <w:bCs/>
                <w:color w:val="auto"/>
                <w:sz w:val="22"/>
                <w:szCs w:val="22"/>
              </w:rPr>
              <w:t>người được bảo hiểm</w:t>
            </w:r>
            <w:r w:rsidRPr="00F35C86">
              <w:rPr>
                <w:color w:val="auto"/>
                <w:sz w:val="22"/>
                <w:szCs w:val="22"/>
              </w:rPr>
              <w:t xml:space="preserve">; và </w:t>
            </w:r>
          </w:p>
          <w:p w:rsidR="009F2F0C" w:rsidRPr="00F35C86" w:rsidRDefault="009F2F0C" w:rsidP="00773E8E">
            <w:pPr>
              <w:pStyle w:val="Default"/>
              <w:spacing w:line="312" w:lineRule="auto"/>
              <w:jc w:val="both"/>
              <w:rPr>
                <w:color w:val="auto"/>
                <w:sz w:val="12"/>
                <w:szCs w:val="22"/>
              </w:rPr>
            </w:pPr>
          </w:p>
          <w:p w:rsidR="00773E8E" w:rsidRPr="00F35C86" w:rsidRDefault="00773E8E" w:rsidP="00773E8E">
            <w:pPr>
              <w:pStyle w:val="Default"/>
              <w:spacing w:line="312" w:lineRule="auto"/>
              <w:jc w:val="both"/>
              <w:rPr>
                <w:color w:val="auto"/>
                <w:sz w:val="22"/>
                <w:szCs w:val="22"/>
              </w:rPr>
            </w:pPr>
            <w:r w:rsidRPr="00F35C86">
              <w:rPr>
                <w:color w:val="auto"/>
                <w:sz w:val="22"/>
                <w:szCs w:val="22"/>
              </w:rPr>
              <w:t xml:space="preserve">(b) </w:t>
            </w:r>
            <w:r w:rsidR="003731C4" w:rsidRPr="00F35C86">
              <w:rPr>
                <w:b/>
                <w:color w:val="auto"/>
                <w:sz w:val="22"/>
                <w:szCs w:val="22"/>
              </w:rPr>
              <w:t>bác sỹ</w:t>
            </w:r>
            <w:r w:rsidR="003E22C8" w:rsidRPr="00F35C86">
              <w:rPr>
                <w:b/>
                <w:color w:val="auto"/>
                <w:sz w:val="22"/>
                <w:szCs w:val="22"/>
              </w:rPr>
              <w:t xml:space="preserve"> </w:t>
            </w:r>
            <w:r w:rsidR="000D47F9" w:rsidRPr="00F35C86">
              <w:rPr>
                <w:b/>
                <w:color w:val="auto"/>
                <w:sz w:val="22"/>
                <w:szCs w:val="22"/>
              </w:rPr>
              <w:t>điều trị</w:t>
            </w:r>
            <w:r w:rsidRPr="00F35C86">
              <w:rPr>
                <w:color w:val="auto"/>
                <w:sz w:val="22"/>
                <w:szCs w:val="22"/>
              </w:rPr>
              <w:t xml:space="preserve"> cho </w:t>
            </w:r>
            <w:r w:rsidR="00A60971" w:rsidRPr="00F35C86">
              <w:rPr>
                <w:b/>
                <w:bCs/>
                <w:color w:val="auto"/>
                <w:sz w:val="22"/>
                <w:szCs w:val="22"/>
              </w:rPr>
              <w:t>người được bảo hiểm</w:t>
            </w:r>
            <w:r w:rsidR="003E22C8" w:rsidRPr="00F35C86">
              <w:rPr>
                <w:b/>
                <w:bCs/>
                <w:color w:val="auto"/>
                <w:sz w:val="22"/>
                <w:szCs w:val="22"/>
              </w:rPr>
              <w:t xml:space="preserve"> </w:t>
            </w:r>
            <w:r w:rsidR="00953E99" w:rsidRPr="00F35C86">
              <w:rPr>
                <w:bCs/>
                <w:color w:val="auto"/>
                <w:sz w:val="22"/>
                <w:szCs w:val="22"/>
              </w:rPr>
              <w:t>chỉ định</w:t>
            </w:r>
            <w:r w:rsidR="003E22C8" w:rsidRPr="00F35C86">
              <w:rPr>
                <w:bCs/>
                <w:color w:val="auto"/>
                <w:sz w:val="22"/>
                <w:szCs w:val="22"/>
              </w:rPr>
              <w:t xml:space="preserve"> </w:t>
            </w:r>
            <w:r w:rsidR="000D47F9" w:rsidRPr="00F35C86">
              <w:rPr>
                <w:b/>
                <w:bCs/>
                <w:color w:val="auto"/>
                <w:sz w:val="22"/>
                <w:szCs w:val="22"/>
              </w:rPr>
              <w:t>điều trị</w:t>
            </w:r>
            <w:r w:rsidRPr="00F35C86">
              <w:rPr>
                <w:b/>
                <w:bCs/>
                <w:color w:val="auto"/>
                <w:sz w:val="22"/>
                <w:szCs w:val="22"/>
              </w:rPr>
              <w:t xml:space="preserve"> nội trú </w:t>
            </w:r>
            <w:r w:rsidRPr="00F35C86">
              <w:rPr>
                <w:color w:val="auto"/>
                <w:sz w:val="22"/>
                <w:szCs w:val="22"/>
              </w:rPr>
              <w:t xml:space="preserve">không </w:t>
            </w:r>
            <w:r w:rsidR="00E028E5" w:rsidRPr="00F35C86">
              <w:rPr>
                <w:color w:val="auto"/>
                <w:sz w:val="22"/>
                <w:szCs w:val="22"/>
              </w:rPr>
              <w:t xml:space="preserve">phải là </w:t>
            </w:r>
            <w:r w:rsidR="00D74EDD" w:rsidRPr="00F35C86">
              <w:rPr>
                <w:b/>
                <w:color w:val="auto"/>
                <w:sz w:val="22"/>
                <w:szCs w:val="22"/>
              </w:rPr>
              <w:t>cấp cứu</w:t>
            </w:r>
            <w:r w:rsidRPr="00F35C86">
              <w:rPr>
                <w:color w:val="auto"/>
                <w:sz w:val="22"/>
                <w:szCs w:val="22"/>
              </w:rPr>
              <w:t xml:space="preserve"> mà dịch vụ </w:t>
            </w:r>
            <w:r w:rsidR="000D47F9" w:rsidRPr="00F35C86">
              <w:rPr>
                <w:b/>
                <w:color w:val="auto"/>
                <w:sz w:val="22"/>
                <w:szCs w:val="22"/>
              </w:rPr>
              <w:t>điều trị</w:t>
            </w:r>
            <w:r w:rsidR="003E22C8" w:rsidRPr="00F35C86">
              <w:rPr>
                <w:b/>
                <w:color w:val="auto"/>
                <w:sz w:val="22"/>
                <w:szCs w:val="22"/>
              </w:rPr>
              <w:t xml:space="preserve"> </w:t>
            </w:r>
            <w:r w:rsidR="00D74EDD" w:rsidRPr="00F35C86">
              <w:rPr>
                <w:b/>
                <w:color w:val="auto"/>
                <w:sz w:val="22"/>
                <w:szCs w:val="22"/>
              </w:rPr>
              <w:t>nội trú</w:t>
            </w:r>
            <w:r w:rsidRPr="00F35C86">
              <w:rPr>
                <w:color w:val="auto"/>
                <w:sz w:val="22"/>
                <w:szCs w:val="22"/>
              </w:rPr>
              <w:t xml:space="preserve"> đó không có sẵn tại </w:t>
            </w:r>
            <w:r w:rsidRPr="00F35C86">
              <w:rPr>
                <w:b/>
                <w:bCs/>
                <w:color w:val="auto"/>
                <w:sz w:val="22"/>
                <w:szCs w:val="22"/>
              </w:rPr>
              <w:t>quốc gia cư trú chính của họ</w:t>
            </w:r>
            <w:r w:rsidRPr="00F35C86">
              <w:rPr>
                <w:color w:val="auto"/>
                <w:sz w:val="22"/>
                <w:szCs w:val="22"/>
              </w:rPr>
              <w:t>, và</w:t>
            </w:r>
          </w:p>
          <w:p w:rsidR="009F2F0C" w:rsidRPr="00F35C86" w:rsidRDefault="009F2F0C" w:rsidP="00773E8E">
            <w:pPr>
              <w:spacing w:line="312" w:lineRule="auto"/>
              <w:jc w:val="both"/>
              <w:rPr>
                <w:color w:val="auto"/>
                <w:sz w:val="12"/>
              </w:rPr>
            </w:pPr>
          </w:p>
          <w:p w:rsidR="00773E8E" w:rsidRPr="00F35C86" w:rsidRDefault="00773E8E" w:rsidP="00773E8E">
            <w:pPr>
              <w:spacing w:line="312" w:lineRule="auto"/>
              <w:jc w:val="both"/>
              <w:rPr>
                <w:color w:val="auto"/>
                <w:lang w:val="en-NZ"/>
              </w:rPr>
            </w:pPr>
            <w:r w:rsidRPr="00F35C86">
              <w:rPr>
                <w:color w:val="auto"/>
                <w:sz w:val="22"/>
                <w:szCs w:val="22"/>
              </w:rPr>
              <w:t xml:space="preserve">(c) </w:t>
            </w:r>
            <w:r w:rsidR="009F2F0C" w:rsidRPr="00F35C86">
              <w:rPr>
                <w:color w:val="auto"/>
                <w:sz w:val="22"/>
                <w:szCs w:val="22"/>
              </w:rPr>
              <w:t>quyền</w:t>
            </w:r>
            <w:r w:rsidR="003E22C8" w:rsidRPr="00F35C86">
              <w:rPr>
                <w:color w:val="auto"/>
                <w:sz w:val="22"/>
                <w:szCs w:val="22"/>
              </w:rPr>
              <w:t xml:space="preserve"> </w:t>
            </w:r>
            <w:r w:rsidRPr="00F35C86">
              <w:rPr>
                <w:color w:val="auto"/>
                <w:sz w:val="22"/>
                <w:szCs w:val="22"/>
              </w:rPr>
              <w:t xml:space="preserve">lợi này sẽ được thanh toán chỉ khi được </w:t>
            </w:r>
            <w:r w:rsidR="00A4613B" w:rsidRPr="00F35C86">
              <w:rPr>
                <w:b/>
                <w:bCs/>
                <w:color w:val="auto"/>
                <w:sz w:val="22"/>
                <w:szCs w:val="22"/>
              </w:rPr>
              <w:t>PJICO</w:t>
            </w:r>
            <w:r w:rsidRPr="00F35C86">
              <w:rPr>
                <w:color w:val="auto"/>
                <w:sz w:val="22"/>
                <w:szCs w:val="22"/>
              </w:rPr>
              <w:t xml:space="preserve"> chấp thuận trước bằng </w:t>
            </w:r>
            <w:r w:rsidR="00141618" w:rsidRPr="00F35C86">
              <w:rPr>
                <w:b/>
                <w:color w:val="auto"/>
                <w:sz w:val="22"/>
                <w:szCs w:val="22"/>
              </w:rPr>
              <w:t>văn bản</w:t>
            </w:r>
            <w:r w:rsidRPr="00F35C86">
              <w:rPr>
                <w:color w:val="auto"/>
                <w:sz w:val="22"/>
                <w:szCs w:val="22"/>
              </w:rPr>
              <w:t xml:space="preserve">. </w:t>
            </w:r>
          </w:p>
          <w:p w:rsidR="00773E8E" w:rsidRPr="00F35C86" w:rsidRDefault="00773E8E" w:rsidP="00773E8E">
            <w:pPr>
              <w:pStyle w:val="Default"/>
              <w:spacing w:line="312" w:lineRule="auto"/>
              <w:jc w:val="both"/>
              <w:rPr>
                <w:color w:val="auto"/>
                <w:sz w:val="14"/>
                <w:szCs w:val="22"/>
              </w:rPr>
            </w:pPr>
          </w:p>
          <w:p w:rsidR="00773E8E" w:rsidRPr="00F35C86" w:rsidRDefault="006E374F" w:rsidP="00773E8E">
            <w:pPr>
              <w:pStyle w:val="Default"/>
              <w:spacing w:line="312" w:lineRule="auto"/>
              <w:jc w:val="both"/>
              <w:rPr>
                <w:color w:val="auto"/>
                <w:sz w:val="22"/>
                <w:szCs w:val="22"/>
              </w:rPr>
            </w:pPr>
            <w:r w:rsidRPr="00F35C86">
              <w:rPr>
                <w:color w:val="auto"/>
                <w:sz w:val="22"/>
                <w:szCs w:val="22"/>
              </w:rPr>
              <w:t xml:space="preserve">Để </w:t>
            </w:r>
            <w:r w:rsidR="00773E8E" w:rsidRPr="00F35C86">
              <w:rPr>
                <w:color w:val="auto"/>
                <w:sz w:val="22"/>
                <w:szCs w:val="22"/>
              </w:rPr>
              <w:t xml:space="preserve">chi phí </w:t>
            </w:r>
            <w:r w:rsidR="000D47F9" w:rsidRPr="00F35C86">
              <w:rPr>
                <w:b/>
                <w:color w:val="auto"/>
                <w:sz w:val="22"/>
                <w:szCs w:val="22"/>
              </w:rPr>
              <w:t>điều trị</w:t>
            </w:r>
            <w:r w:rsidR="00D74EDD" w:rsidRPr="00F35C86">
              <w:rPr>
                <w:b/>
                <w:color w:val="auto"/>
                <w:sz w:val="22"/>
                <w:szCs w:val="22"/>
              </w:rPr>
              <w:t xml:space="preserve"> nội trú</w:t>
            </w:r>
            <w:r w:rsidR="00773E8E" w:rsidRPr="00F35C86">
              <w:rPr>
                <w:color w:val="auto"/>
                <w:sz w:val="22"/>
                <w:szCs w:val="22"/>
              </w:rPr>
              <w:t xml:space="preserve"> thấp hơn</w:t>
            </w:r>
            <w:r w:rsidRPr="00F35C86">
              <w:rPr>
                <w:color w:val="auto"/>
                <w:sz w:val="22"/>
                <w:szCs w:val="22"/>
              </w:rPr>
              <w:t>, PJICO có thể ch</w:t>
            </w:r>
            <w:r w:rsidR="00AE003F" w:rsidRPr="00F35C86">
              <w:rPr>
                <w:color w:val="auto"/>
                <w:sz w:val="22"/>
                <w:szCs w:val="22"/>
              </w:rPr>
              <w:t>o phép</w:t>
            </w:r>
            <w:r w:rsidRPr="00F35C86">
              <w:rPr>
                <w:color w:val="auto"/>
                <w:sz w:val="22"/>
                <w:szCs w:val="22"/>
              </w:rPr>
              <w:t xml:space="preserve"> một chuyến bay dài hơn</w:t>
            </w:r>
            <w:r w:rsidR="00773E8E" w:rsidRPr="00F35C86">
              <w:rPr>
                <w:color w:val="auto"/>
                <w:sz w:val="22"/>
                <w:szCs w:val="22"/>
              </w:rPr>
              <w:t>.</w:t>
            </w:r>
            <w:r w:rsidR="009F5026" w:rsidRPr="00F35C86">
              <w:rPr>
                <w:color w:val="auto"/>
                <w:sz w:val="22"/>
                <w:szCs w:val="22"/>
              </w:rPr>
              <w:t xml:space="preserve"> </w:t>
            </w:r>
            <w:r w:rsidR="00084F4E" w:rsidRPr="00F35C86">
              <w:rPr>
                <w:color w:val="auto"/>
                <w:sz w:val="22"/>
                <w:szCs w:val="22"/>
              </w:rPr>
              <w:t xml:space="preserve">Trong trường hợp đó hãy </w:t>
            </w:r>
            <w:r w:rsidR="00773E8E" w:rsidRPr="00F35C86">
              <w:rPr>
                <w:color w:val="auto"/>
                <w:sz w:val="22"/>
                <w:szCs w:val="22"/>
              </w:rPr>
              <w:t xml:space="preserve">liên hệ trước với </w:t>
            </w:r>
            <w:r w:rsidR="00B14155" w:rsidRPr="00F35C86">
              <w:rPr>
                <w:b/>
                <w:color w:val="auto"/>
                <w:sz w:val="22"/>
                <w:szCs w:val="22"/>
              </w:rPr>
              <w:t>PJICO</w:t>
            </w:r>
            <w:r w:rsidR="00773E8E" w:rsidRPr="00F35C86">
              <w:rPr>
                <w:color w:val="auto"/>
                <w:sz w:val="22"/>
                <w:szCs w:val="22"/>
              </w:rPr>
              <w:t>.</w:t>
            </w:r>
          </w:p>
          <w:p w:rsidR="00773E8E" w:rsidRPr="00F35C86" w:rsidRDefault="00773E8E" w:rsidP="00773E8E">
            <w:pPr>
              <w:pStyle w:val="Default"/>
              <w:spacing w:line="312" w:lineRule="auto"/>
              <w:jc w:val="both"/>
              <w:rPr>
                <w:color w:val="auto"/>
                <w:sz w:val="14"/>
                <w:szCs w:val="22"/>
              </w:rPr>
            </w:pPr>
          </w:p>
          <w:p w:rsidR="007258AC" w:rsidRPr="00F35C86" w:rsidRDefault="00773E8E" w:rsidP="00773E8E">
            <w:pPr>
              <w:pStyle w:val="Default"/>
              <w:spacing w:line="312" w:lineRule="auto"/>
              <w:jc w:val="both"/>
              <w:rPr>
                <w:color w:val="auto"/>
                <w:sz w:val="22"/>
                <w:szCs w:val="22"/>
              </w:rPr>
            </w:pPr>
            <w:r w:rsidRPr="00F35C86">
              <w:rPr>
                <w:color w:val="auto"/>
                <w:sz w:val="22"/>
                <w:szCs w:val="22"/>
              </w:rPr>
              <w:t>Quyền lợi này cũng sẽ chi trả cho chuyến bay khứ hồi hạng phổ thông cho một</w:t>
            </w:r>
          </w:p>
          <w:p w:rsidR="00773E8E" w:rsidRPr="00F35C86" w:rsidRDefault="00773E8E" w:rsidP="00773E8E">
            <w:pPr>
              <w:pStyle w:val="Default"/>
              <w:spacing w:line="312" w:lineRule="auto"/>
              <w:jc w:val="both"/>
              <w:rPr>
                <w:color w:val="auto"/>
                <w:sz w:val="22"/>
                <w:szCs w:val="22"/>
              </w:rPr>
            </w:pPr>
            <w:r w:rsidRPr="00F35C86">
              <w:rPr>
                <w:color w:val="auto"/>
                <w:sz w:val="22"/>
                <w:szCs w:val="22"/>
              </w:rPr>
              <w:t>ngườ</w:t>
            </w:r>
            <w:r w:rsidR="00E93D73" w:rsidRPr="00F35C86">
              <w:rPr>
                <w:color w:val="auto"/>
                <w:sz w:val="22"/>
                <w:szCs w:val="22"/>
              </w:rPr>
              <w:t xml:space="preserve">i đi kèm </w:t>
            </w:r>
            <w:r w:rsidRPr="00F35C86">
              <w:rPr>
                <w:color w:val="auto"/>
                <w:sz w:val="22"/>
                <w:szCs w:val="22"/>
              </w:rPr>
              <w:t xml:space="preserve">với </w:t>
            </w:r>
            <w:r w:rsidR="00A60971" w:rsidRPr="00F35C86">
              <w:rPr>
                <w:b/>
                <w:bCs/>
                <w:color w:val="auto"/>
                <w:sz w:val="22"/>
                <w:szCs w:val="22"/>
              </w:rPr>
              <w:t>người được bảo hiểm</w:t>
            </w:r>
            <w:r w:rsidRPr="00F35C86">
              <w:rPr>
                <w:color w:val="auto"/>
                <w:sz w:val="22"/>
                <w:szCs w:val="22"/>
              </w:rPr>
              <w:t xml:space="preserve">: </w:t>
            </w:r>
          </w:p>
          <w:p w:rsidR="00773E8E" w:rsidRPr="00F35C86" w:rsidRDefault="00773E8E" w:rsidP="00773E8E">
            <w:pPr>
              <w:pStyle w:val="Default"/>
              <w:spacing w:line="312" w:lineRule="auto"/>
              <w:jc w:val="both"/>
              <w:rPr>
                <w:color w:val="auto"/>
                <w:sz w:val="22"/>
                <w:szCs w:val="22"/>
              </w:rPr>
            </w:pPr>
            <w:r w:rsidRPr="00F35C86">
              <w:rPr>
                <w:color w:val="auto"/>
                <w:sz w:val="22"/>
                <w:szCs w:val="22"/>
              </w:rPr>
              <w:t xml:space="preserve">(a) khi </w:t>
            </w:r>
            <w:r w:rsidR="00A60971" w:rsidRPr="00F35C86">
              <w:rPr>
                <w:b/>
                <w:bCs/>
                <w:color w:val="auto"/>
                <w:sz w:val="22"/>
                <w:szCs w:val="22"/>
              </w:rPr>
              <w:t>người được bảo hiểm</w:t>
            </w:r>
            <w:r w:rsidR="003E22C8" w:rsidRPr="00F35C86">
              <w:rPr>
                <w:b/>
                <w:bCs/>
                <w:color w:val="auto"/>
                <w:sz w:val="22"/>
                <w:szCs w:val="22"/>
              </w:rPr>
              <w:t xml:space="preserve"> </w:t>
            </w:r>
            <w:r w:rsidRPr="00F35C86">
              <w:rPr>
                <w:color w:val="auto"/>
                <w:sz w:val="22"/>
                <w:szCs w:val="22"/>
              </w:rPr>
              <w:t xml:space="preserve">dưới mười sáu (16) tuổi; hoặc </w:t>
            </w:r>
          </w:p>
          <w:p w:rsidR="00773E8E" w:rsidRPr="00F35C86" w:rsidRDefault="00773E8E" w:rsidP="00773E8E">
            <w:pPr>
              <w:pStyle w:val="Default"/>
              <w:spacing w:line="312" w:lineRule="auto"/>
              <w:jc w:val="both"/>
              <w:rPr>
                <w:color w:val="auto"/>
                <w:sz w:val="22"/>
                <w:szCs w:val="22"/>
              </w:rPr>
            </w:pPr>
            <w:r w:rsidRPr="00F35C86">
              <w:rPr>
                <w:color w:val="auto"/>
                <w:sz w:val="22"/>
                <w:szCs w:val="22"/>
              </w:rPr>
              <w:t xml:space="preserve">(b) khi </w:t>
            </w:r>
            <w:r w:rsidR="003731C4" w:rsidRPr="00F35C86">
              <w:rPr>
                <w:b/>
                <w:bCs/>
                <w:color w:val="auto"/>
                <w:sz w:val="22"/>
                <w:szCs w:val="22"/>
              </w:rPr>
              <w:t>bác sỹ</w:t>
            </w:r>
            <w:r w:rsidRPr="00F35C86">
              <w:rPr>
                <w:color w:val="auto"/>
                <w:sz w:val="22"/>
                <w:szCs w:val="22"/>
              </w:rPr>
              <w:t xml:space="preserve"> do </w:t>
            </w:r>
            <w:r w:rsidR="00A4613B" w:rsidRPr="00F35C86">
              <w:rPr>
                <w:b/>
                <w:bCs/>
                <w:color w:val="auto"/>
                <w:sz w:val="22"/>
                <w:szCs w:val="22"/>
              </w:rPr>
              <w:t>PJICO</w:t>
            </w:r>
            <w:r w:rsidRPr="00F35C86">
              <w:rPr>
                <w:color w:val="auto"/>
                <w:sz w:val="22"/>
                <w:szCs w:val="22"/>
              </w:rPr>
              <w:t xml:space="preserve"> chỉ định có ý kiến rằng một người đi kèm là </w:t>
            </w:r>
            <w:r w:rsidRPr="00F35C86">
              <w:rPr>
                <w:b/>
                <w:bCs/>
                <w:color w:val="auto"/>
                <w:sz w:val="22"/>
                <w:szCs w:val="22"/>
              </w:rPr>
              <w:t xml:space="preserve">cần thiết </w:t>
            </w:r>
            <w:r w:rsidR="009D057D" w:rsidRPr="00F35C86">
              <w:rPr>
                <w:b/>
                <w:bCs/>
                <w:color w:val="auto"/>
                <w:sz w:val="22"/>
                <w:szCs w:val="22"/>
              </w:rPr>
              <w:t xml:space="preserve">về </w:t>
            </w:r>
            <w:r w:rsidRPr="00F35C86">
              <w:rPr>
                <w:b/>
                <w:bCs/>
                <w:color w:val="auto"/>
                <w:sz w:val="22"/>
                <w:szCs w:val="22"/>
              </w:rPr>
              <w:t>mặt y tế</w:t>
            </w:r>
            <w:r w:rsidRPr="00F35C86">
              <w:rPr>
                <w:color w:val="auto"/>
                <w:sz w:val="22"/>
                <w:szCs w:val="22"/>
              </w:rPr>
              <w:t xml:space="preserve">. </w:t>
            </w:r>
          </w:p>
          <w:p w:rsidR="00773E8E" w:rsidRPr="00F35C86" w:rsidRDefault="009F2F0C" w:rsidP="00E93D73">
            <w:pPr>
              <w:pStyle w:val="Default"/>
              <w:spacing w:line="312" w:lineRule="auto"/>
              <w:jc w:val="both"/>
              <w:rPr>
                <w:color w:val="auto"/>
                <w:sz w:val="22"/>
                <w:szCs w:val="22"/>
              </w:rPr>
            </w:pPr>
            <w:r w:rsidRPr="00F35C86">
              <w:rPr>
                <w:color w:val="auto"/>
                <w:sz w:val="22"/>
                <w:szCs w:val="22"/>
              </w:rPr>
              <w:t>C</w:t>
            </w:r>
            <w:r w:rsidR="00773E8E" w:rsidRPr="00F35C86">
              <w:rPr>
                <w:color w:val="auto"/>
                <w:sz w:val="22"/>
                <w:szCs w:val="22"/>
              </w:rPr>
              <w:t xml:space="preserve">ác điều kiện và điều khoản của </w:t>
            </w:r>
            <w:r w:rsidR="00660BC5" w:rsidRPr="00F35C86">
              <w:rPr>
                <w:bCs/>
                <w:color w:val="auto"/>
                <w:sz w:val="22"/>
                <w:szCs w:val="22"/>
              </w:rPr>
              <w:t>quy tắc bảo hiểm</w:t>
            </w:r>
            <w:r w:rsidR="003E22C8" w:rsidRPr="00F35C86">
              <w:rPr>
                <w:bCs/>
                <w:color w:val="auto"/>
                <w:sz w:val="22"/>
                <w:szCs w:val="22"/>
              </w:rPr>
              <w:t xml:space="preserve"> </w:t>
            </w:r>
            <w:r w:rsidR="00773E8E" w:rsidRPr="00F35C86">
              <w:rPr>
                <w:color w:val="auto"/>
                <w:sz w:val="22"/>
                <w:szCs w:val="22"/>
              </w:rPr>
              <w:t xml:space="preserve">cũng sẽ áp dụng cho quyền lợi này. </w:t>
            </w:r>
          </w:p>
        </w:tc>
      </w:tr>
      <w:tr w:rsidR="00773E8E" w:rsidRPr="00F35C86" w:rsidTr="00D16456">
        <w:trPr>
          <w:trHeight w:val="553"/>
        </w:trPr>
        <w:tc>
          <w:tcPr>
            <w:tcW w:w="9466" w:type="dxa"/>
            <w:gridSpan w:val="4"/>
            <w:shd w:val="clear" w:color="auto" w:fill="E5DFEC"/>
            <w:vAlign w:val="center"/>
          </w:tcPr>
          <w:p w:rsidR="00773E8E" w:rsidRPr="00F35C86" w:rsidRDefault="00773E8E" w:rsidP="00D16456">
            <w:pPr>
              <w:autoSpaceDE w:val="0"/>
              <w:autoSpaceDN w:val="0"/>
              <w:adjustRightInd w:val="0"/>
              <w:spacing w:line="312" w:lineRule="auto"/>
              <w:rPr>
                <w:color w:val="auto"/>
                <w:lang w:val="en-NZ"/>
              </w:rPr>
            </w:pPr>
            <w:r w:rsidRPr="00F35C86">
              <w:rPr>
                <w:i/>
                <w:iCs/>
                <w:color w:val="auto"/>
                <w:sz w:val="22"/>
                <w:szCs w:val="22"/>
                <w:lang w:val="en-NZ"/>
              </w:rPr>
              <w:t>Quyền lợi thai sản</w:t>
            </w:r>
          </w:p>
        </w:tc>
      </w:tr>
      <w:tr w:rsidR="00773E8E" w:rsidRPr="00F35C86" w:rsidTr="00D16456">
        <w:trPr>
          <w:trHeight w:val="2425"/>
        </w:trPr>
        <w:tc>
          <w:tcPr>
            <w:tcW w:w="2278" w:type="dxa"/>
            <w:gridSpan w:val="2"/>
          </w:tcPr>
          <w:p w:rsidR="009F2F0C" w:rsidRPr="00F35C86" w:rsidRDefault="009F2F0C" w:rsidP="00773E8E">
            <w:pPr>
              <w:spacing w:line="312" w:lineRule="auto"/>
              <w:rPr>
                <w:color w:val="auto"/>
                <w:sz w:val="12"/>
                <w:lang w:val="en-NZ"/>
              </w:rPr>
            </w:pPr>
          </w:p>
          <w:p w:rsidR="00773E8E" w:rsidRPr="00F35C86" w:rsidRDefault="00773E8E" w:rsidP="00773E8E">
            <w:pPr>
              <w:spacing w:line="312" w:lineRule="auto"/>
              <w:rPr>
                <w:color w:val="auto"/>
                <w:lang w:val="en-NZ"/>
              </w:rPr>
            </w:pPr>
            <w:r w:rsidRPr="00F35C86">
              <w:rPr>
                <w:color w:val="auto"/>
                <w:sz w:val="22"/>
                <w:szCs w:val="22"/>
                <w:lang w:val="en-NZ"/>
              </w:rPr>
              <w:t>Khám bệnh hiếm muộn</w:t>
            </w:r>
          </w:p>
          <w:p w:rsidR="00773E8E" w:rsidRPr="00F35C86" w:rsidRDefault="00773E8E" w:rsidP="00773E8E">
            <w:pPr>
              <w:spacing w:line="312" w:lineRule="auto"/>
              <w:rPr>
                <w:i/>
                <w:iCs/>
                <w:color w:val="auto"/>
                <w:sz w:val="10"/>
                <w:lang w:val="en-NZ"/>
              </w:rPr>
            </w:pPr>
          </w:p>
          <w:p w:rsidR="00773E8E" w:rsidRPr="00F35C86" w:rsidRDefault="00773E8E" w:rsidP="00773E8E">
            <w:pPr>
              <w:spacing w:line="312" w:lineRule="auto"/>
              <w:rPr>
                <w:i/>
                <w:iCs/>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hương trình A1 và A2)</w:t>
            </w:r>
          </w:p>
          <w:p w:rsidR="00773E8E" w:rsidRPr="00F35C86" w:rsidRDefault="00773E8E" w:rsidP="00773E8E">
            <w:pPr>
              <w:spacing w:line="312" w:lineRule="auto"/>
              <w:rPr>
                <w:color w:val="auto"/>
                <w:lang w:val="en-NZ"/>
              </w:rPr>
            </w:pPr>
          </w:p>
        </w:tc>
        <w:tc>
          <w:tcPr>
            <w:tcW w:w="7188" w:type="dxa"/>
            <w:gridSpan w:val="2"/>
          </w:tcPr>
          <w:p w:rsidR="009F2F0C" w:rsidRPr="00F35C86" w:rsidRDefault="009F2F0C" w:rsidP="00773E8E">
            <w:pPr>
              <w:autoSpaceDE w:val="0"/>
              <w:autoSpaceDN w:val="0"/>
              <w:adjustRightInd w:val="0"/>
              <w:spacing w:line="312" w:lineRule="auto"/>
              <w:jc w:val="both"/>
              <w:rPr>
                <w:b/>
                <w:bCs/>
                <w:color w:val="auto"/>
                <w:sz w:val="12"/>
              </w:rPr>
            </w:pPr>
          </w:p>
          <w:p w:rsidR="002B630A" w:rsidRPr="00F35C86" w:rsidRDefault="00A4613B" w:rsidP="00773E8E">
            <w:pPr>
              <w:autoSpaceDE w:val="0"/>
              <w:autoSpaceDN w:val="0"/>
              <w:adjustRightInd w:val="0"/>
              <w:spacing w:line="312" w:lineRule="auto"/>
              <w:jc w:val="both"/>
              <w:rPr>
                <w:b/>
                <w:bCs/>
                <w:color w:val="auto"/>
                <w:sz w:val="22"/>
                <w:szCs w:val="22"/>
                <w:lang w:val="en-NZ"/>
              </w:rPr>
            </w:pPr>
            <w:r w:rsidRPr="00F35C86">
              <w:rPr>
                <w:b/>
                <w:bCs/>
                <w:color w:val="auto"/>
                <w:sz w:val="22"/>
                <w:szCs w:val="22"/>
              </w:rPr>
              <w:t>PJICO</w:t>
            </w:r>
            <w:r w:rsidR="003E22C8" w:rsidRPr="00F35C86">
              <w:rPr>
                <w:b/>
                <w:bCs/>
                <w:color w:val="auto"/>
                <w:sz w:val="22"/>
                <w:szCs w:val="22"/>
              </w:rPr>
              <w:t xml:space="preserve"> </w:t>
            </w:r>
            <w:r w:rsidR="00773E8E" w:rsidRPr="00F35C86">
              <w:rPr>
                <w:color w:val="auto"/>
                <w:sz w:val="22"/>
                <w:szCs w:val="22"/>
              </w:rPr>
              <w:t>sẽ thanh toán</w:t>
            </w:r>
            <w:r w:rsidR="001379B7" w:rsidRPr="00F35C86">
              <w:rPr>
                <w:color w:val="auto"/>
                <w:sz w:val="22"/>
                <w:szCs w:val="22"/>
              </w:rPr>
              <w:t xml:space="preserve"> chi phí thực tế lên đến giới hạn tối đa</w:t>
            </w:r>
            <w:r w:rsidR="00773E8E" w:rsidRPr="00F35C86">
              <w:rPr>
                <w:color w:val="auto"/>
                <w:sz w:val="22"/>
                <w:szCs w:val="22"/>
              </w:rPr>
              <w:t xml:space="preserve"> cho dịch vụ khám và </w:t>
            </w:r>
            <w:r w:rsidR="000D47F9" w:rsidRPr="00F35C86">
              <w:rPr>
                <w:b/>
                <w:bCs/>
                <w:color w:val="auto"/>
                <w:sz w:val="22"/>
                <w:szCs w:val="22"/>
              </w:rPr>
              <w:t>điều trị</w:t>
            </w:r>
            <w:r w:rsidR="00773E8E" w:rsidRPr="00F35C86">
              <w:rPr>
                <w:color w:val="auto"/>
                <w:sz w:val="22"/>
                <w:szCs w:val="22"/>
              </w:rPr>
              <w:t xml:space="preserve"> nguyên nhân của bệnh hiếm muộn.</w:t>
            </w:r>
            <w:r w:rsidR="003E22C8" w:rsidRPr="00F35C86">
              <w:rPr>
                <w:color w:val="auto"/>
                <w:sz w:val="22"/>
                <w:szCs w:val="22"/>
              </w:rPr>
              <w:t xml:space="preserve"> </w:t>
            </w:r>
            <w:r w:rsidRPr="00F35C86">
              <w:rPr>
                <w:b/>
                <w:bCs/>
                <w:color w:val="auto"/>
                <w:sz w:val="22"/>
                <w:szCs w:val="22"/>
              </w:rPr>
              <w:t>PJICO</w:t>
            </w:r>
            <w:r w:rsidR="00773E8E" w:rsidRPr="00F35C86">
              <w:rPr>
                <w:b/>
                <w:bCs/>
                <w:color w:val="auto"/>
                <w:sz w:val="22"/>
                <w:szCs w:val="22"/>
              </w:rPr>
              <w:t xml:space="preserve"> sẽ </w:t>
            </w:r>
            <w:r w:rsidR="00773E8E" w:rsidRPr="00F35C86">
              <w:rPr>
                <w:color w:val="auto"/>
                <w:sz w:val="22"/>
                <w:szCs w:val="22"/>
              </w:rPr>
              <w:t xml:space="preserve">chi trả chi phí phát sinh hợp lệ về quyền lợi này sau khi </w:t>
            </w:r>
            <w:r w:rsidR="00A60971" w:rsidRPr="00F35C86">
              <w:rPr>
                <w:b/>
                <w:bCs/>
                <w:color w:val="auto"/>
                <w:sz w:val="22"/>
                <w:szCs w:val="22"/>
              </w:rPr>
              <w:t>người được bảo hiểm</w:t>
            </w:r>
            <w:r w:rsidR="003E22C8" w:rsidRPr="00F35C86">
              <w:rPr>
                <w:b/>
                <w:bCs/>
                <w:color w:val="auto"/>
                <w:sz w:val="22"/>
                <w:szCs w:val="22"/>
              </w:rPr>
              <w:t xml:space="preserve"> </w:t>
            </w:r>
            <w:r w:rsidR="00773E8E" w:rsidRPr="00F35C86">
              <w:rPr>
                <w:color w:val="auto"/>
                <w:sz w:val="22"/>
                <w:szCs w:val="22"/>
              </w:rPr>
              <w:t xml:space="preserve">đã được bảo hiểm liên tục theo </w:t>
            </w:r>
            <w:r w:rsidR="001379B7" w:rsidRPr="00F35C86">
              <w:rPr>
                <w:color w:val="auto"/>
                <w:sz w:val="22"/>
                <w:szCs w:val="22"/>
                <w:lang w:val="en-NZ"/>
              </w:rPr>
              <w:t>q</w:t>
            </w:r>
            <w:r w:rsidR="00773E8E" w:rsidRPr="00F35C86">
              <w:rPr>
                <w:color w:val="auto"/>
                <w:sz w:val="22"/>
                <w:szCs w:val="22"/>
                <w:lang w:val="en-NZ"/>
              </w:rPr>
              <w:t xml:space="preserve">uyền lợi này đủ </w:t>
            </w:r>
            <w:r w:rsidR="00773E8E" w:rsidRPr="00F35C86">
              <w:rPr>
                <w:b/>
                <w:bCs/>
                <w:color w:val="auto"/>
                <w:sz w:val="22"/>
                <w:szCs w:val="22"/>
                <w:lang w:val="en-NZ"/>
              </w:rPr>
              <w:t>thời gian chờ</w:t>
            </w:r>
            <w:r w:rsidR="00773E8E" w:rsidRPr="00F35C86">
              <w:rPr>
                <w:color w:val="auto"/>
                <w:sz w:val="22"/>
                <w:szCs w:val="22"/>
                <w:lang w:val="en-NZ"/>
              </w:rPr>
              <w:t xml:space="preserve"> và đã tái tục bảo hiểm cho quyền lợi đó cho </w:t>
            </w:r>
            <w:r w:rsidR="00773E8E" w:rsidRPr="00F35C86">
              <w:rPr>
                <w:b/>
                <w:bCs/>
                <w:color w:val="auto"/>
                <w:sz w:val="22"/>
                <w:szCs w:val="22"/>
                <w:lang w:val="en-NZ"/>
              </w:rPr>
              <w:t xml:space="preserve">năm hợp đồng </w:t>
            </w:r>
            <w:r w:rsidR="00DC50FD" w:rsidRPr="00F35C86">
              <w:rPr>
                <w:b/>
                <w:bCs/>
                <w:color w:val="auto"/>
                <w:sz w:val="22"/>
                <w:szCs w:val="22"/>
                <w:lang w:val="en-NZ"/>
              </w:rPr>
              <w:t xml:space="preserve">bảo hiểm </w:t>
            </w:r>
            <w:r w:rsidR="00773E8E" w:rsidRPr="00F35C86">
              <w:rPr>
                <w:bCs/>
                <w:color w:val="auto"/>
                <w:sz w:val="22"/>
                <w:szCs w:val="22"/>
                <w:lang w:val="en-NZ"/>
              </w:rPr>
              <w:t>kế tiếp</w:t>
            </w:r>
            <w:r w:rsidR="00773E8E" w:rsidRPr="00F35C86">
              <w:rPr>
                <w:b/>
                <w:bCs/>
                <w:color w:val="auto"/>
                <w:sz w:val="22"/>
                <w:szCs w:val="22"/>
                <w:lang w:val="en-NZ"/>
              </w:rPr>
              <w:t xml:space="preserve">. </w:t>
            </w:r>
          </w:p>
          <w:p w:rsidR="00773E8E" w:rsidRPr="00F35C86" w:rsidRDefault="00773E8E" w:rsidP="00773E8E">
            <w:pPr>
              <w:autoSpaceDE w:val="0"/>
              <w:autoSpaceDN w:val="0"/>
              <w:adjustRightInd w:val="0"/>
              <w:spacing w:line="312" w:lineRule="auto"/>
              <w:jc w:val="both"/>
              <w:rPr>
                <w:color w:val="auto"/>
                <w:sz w:val="8"/>
                <w:lang w:val="en-NZ"/>
              </w:rPr>
            </w:pPr>
            <w:r w:rsidRPr="00F35C86">
              <w:rPr>
                <w:color w:val="auto"/>
                <w:sz w:val="22"/>
                <w:szCs w:val="22"/>
                <w:lang w:val="en-NZ"/>
              </w:rPr>
              <w:t xml:space="preserve">Quyền lợi này </w:t>
            </w:r>
            <w:r w:rsidR="001379B7" w:rsidRPr="00F35C86">
              <w:rPr>
                <w:color w:val="auto"/>
                <w:sz w:val="22"/>
                <w:szCs w:val="22"/>
                <w:lang w:val="en-NZ"/>
              </w:rPr>
              <w:t>được</w:t>
            </w:r>
            <w:r w:rsidR="003E22C8" w:rsidRPr="00F35C86">
              <w:rPr>
                <w:color w:val="auto"/>
                <w:sz w:val="22"/>
                <w:szCs w:val="22"/>
                <w:lang w:val="en-NZ"/>
              </w:rPr>
              <w:t xml:space="preserve"> </w:t>
            </w:r>
            <w:r w:rsidR="002B630A" w:rsidRPr="00F35C86">
              <w:rPr>
                <w:color w:val="auto"/>
                <w:sz w:val="22"/>
                <w:szCs w:val="22"/>
                <w:lang w:val="en-NZ"/>
              </w:rPr>
              <w:t xml:space="preserve">giới hạn </w:t>
            </w:r>
            <w:r w:rsidR="001379B7" w:rsidRPr="00F35C86">
              <w:rPr>
                <w:color w:val="auto"/>
                <w:sz w:val="22"/>
                <w:szCs w:val="22"/>
                <w:lang w:val="en-NZ"/>
              </w:rPr>
              <w:t xml:space="preserve">và tính gộp trong </w:t>
            </w:r>
            <w:r w:rsidR="001379B7" w:rsidRPr="00F35C86">
              <w:rPr>
                <w:b/>
                <w:color w:val="auto"/>
                <w:sz w:val="22"/>
                <w:szCs w:val="22"/>
                <w:lang w:val="en-NZ"/>
              </w:rPr>
              <w:t>suốt đời</w:t>
            </w:r>
            <w:r w:rsidRPr="00F35C86">
              <w:rPr>
                <w:color w:val="auto"/>
                <w:sz w:val="22"/>
                <w:szCs w:val="22"/>
                <w:lang w:val="en-NZ"/>
              </w:rPr>
              <w:t xml:space="preserve">, </w:t>
            </w:r>
            <w:r w:rsidR="001379B7" w:rsidRPr="00F35C86">
              <w:rPr>
                <w:color w:val="auto"/>
                <w:sz w:val="22"/>
                <w:szCs w:val="22"/>
                <w:lang w:val="en-NZ"/>
              </w:rPr>
              <w:t>với điều kiện người được bảo hiểm phải tái tục bảo hiểm hàng năm.</w:t>
            </w:r>
          </w:p>
        </w:tc>
      </w:tr>
      <w:tr w:rsidR="00AC5BB3" w:rsidRPr="00F35C86" w:rsidTr="00D16456">
        <w:trPr>
          <w:trHeight w:val="2425"/>
        </w:trPr>
        <w:tc>
          <w:tcPr>
            <w:tcW w:w="2278" w:type="dxa"/>
            <w:gridSpan w:val="2"/>
          </w:tcPr>
          <w:p w:rsidR="00AC5BB3" w:rsidRPr="00F35C86" w:rsidRDefault="00AC5BB3" w:rsidP="00AC5BB3">
            <w:pPr>
              <w:autoSpaceDE w:val="0"/>
              <w:autoSpaceDN w:val="0"/>
              <w:adjustRightInd w:val="0"/>
              <w:spacing w:line="312" w:lineRule="auto"/>
              <w:jc w:val="both"/>
              <w:rPr>
                <w:color w:val="auto"/>
                <w:lang w:val="en-NZ"/>
              </w:rPr>
            </w:pPr>
            <w:r w:rsidRPr="00F35C86">
              <w:rPr>
                <w:color w:val="auto"/>
                <w:sz w:val="22"/>
                <w:szCs w:val="22"/>
                <w:lang w:val="en-NZ"/>
              </w:rPr>
              <w:t>Các biến chứng trước sinh và sau sinh</w:t>
            </w:r>
          </w:p>
          <w:p w:rsidR="00AC5BB3" w:rsidRPr="00F35C86" w:rsidRDefault="00AC5BB3" w:rsidP="00AC5BB3">
            <w:pPr>
              <w:autoSpaceDE w:val="0"/>
              <w:autoSpaceDN w:val="0"/>
              <w:adjustRightInd w:val="0"/>
              <w:spacing w:line="312" w:lineRule="auto"/>
              <w:jc w:val="both"/>
              <w:rPr>
                <w:color w:val="auto"/>
                <w:sz w:val="8"/>
                <w:lang w:val="en-NZ"/>
              </w:rPr>
            </w:pPr>
          </w:p>
          <w:p w:rsidR="00AC5BB3" w:rsidRPr="00F35C86" w:rsidRDefault="00AC5BB3" w:rsidP="009F0854">
            <w:pPr>
              <w:spacing w:line="312" w:lineRule="auto"/>
              <w:rPr>
                <w:color w:val="auto"/>
                <w:sz w:val="12"/>
                <w:lang w:val="en-NZ"/>
              </w:rPr>
            </w:pPr>
            <w:r w:rsidRPr="00F35C86">
              <w:rPr>
                <w:i/>
                <w:iCs/>
                <w:color w:val="auto"/>
                <w:sz w:val="22"/>
                <w:szCs w:val="22"/>
                <w:lang w:val="en-NZ"/>
              </w:rPr>
              <w:t xml:space="preserve">(Áp dụng đối với </w:t>
            </w:r>
            <w:r w:rsidR="009F0854" w:rsidRPr="00F35C86">
              <w:rPr>
                <w:i/>
                <w:iCs/>
                <w:color w:val="auto"/>
                <w:sz w:val="22"/>
                <w:szCs w:val="22"/>
                <w:lang w:val="en-NZ"/>
              </w:rPr>
              <w:t xml:space="preserve">chương </w:t>
            </w:r>
            <w:r w:rsidRPr="00F35C86">
              <w:rPr>
                <w:i/>
                <w:iCs/>
                <w:color w:val="auto"/>
                <w:sz w:val="22"/>
                <w:szCs w:val="22"/>
                <w:lang w:val="en-NZ"/>
              </w:rPr>
              <w:t>trình A1, A2, B1 và B2)</w:t>
            </w:r>
          </w:p>
        </w:tc>
        <w:tc>
          <w:tcPr>
            <w:tcW w:w="7188" w:type="dxa"/>
            <w:gridSpan w:val="2"/>
          </w:tcPr>
          <w:p w:rsidR="00AC5BB3" w:rsidRPr="00F35C86" w:rsidRDefault="001379B7" w:rsidP="00AC5BB3">
            <w:pPr>
              <w:autoSpaceDE w:val="0"/>
              <w:autoSpaceDN w:val="0"/>
              <w:adjustRightInd w:val="0"/>
              <w:spacing w:line="312" w:lineRule="auto"/>
              <w:jc w:val="both"/>
              <w:rPr>
                <w:b/>
                <w:bCs/>
                <w:color w:val="auto"/>
                <w:lang w:val="en-NZ"/>
              </w:rPr>
            </w:pPr>
            <w:r w:rsidRPr="00F35C86">
              <w:rPr>
                <w:color w:val="auto"/>
                <w:sz w:val="22"/>
                <w:szCs w:val="22"/>
              </w:rPr>
              <w:t>PJICO sẽ</w:t>
            </w:r>
            <w:r w:rsidR="00AC5BB3" w:rsidRPr="00F35C86">
              <w:rPr>
                <w:color w:val="auto"/>
                <w:sz w:val="22"/>
                <w:szCs w:val="22"/>
              </w:rPr>
              <w:t xml:space="preserve"> thanh toán </w:t>
            </w:r>
            <w:r w:rsidR="001637F8" w:rsidRPr="00F35C86">
              <w:rPr>
                <w:color w:val="auto"/>
                <w:sz w:val="22"/>
                <w:szCs w:val="22"/>
              </w:rPr>
              <w:t xml:space="preserve">chi phí thực tế lên đến giới hạn tối đa </w:t>
            </w:r>
            <w:r w:rsidR="00AC5BB3" w:rsidRPr="00F35C86">
              <w:rPr>
                <w:color w:val="auto"/>
                <w:sz w:val="22"/>
                <w:szCs w:val="22"/>
              </w:rPr>
              <w:t xml:space="preserve">cho các khiếu nại hợp lệ thuộc phạm vi bảo hiểm sau khi </w:t>
            </w:r>
            <w:r w:rsidR="00A60971" w:rsidRPr="00F35C86">
              <w:rPr>
                <w:b/>
                <w:bCs/>
                <w:color w:val="auto"/>
                <w:sz w:val="22"/>
                <w:szCs w:val="22"/>
              </w:rPr>
              <w:t>người được bảo hiểm</w:t>
            </w:r>
            <w:r w:rsidR="003E22C8" w:rsidRPr="00F35C86">
              <w:rPr>
                <w:b/>
                <w:bCs/>
                <w:color w:val="auto"/>
                <w:sz w:val="22"/>
                <w:szCs w:val="22"/>
              </w:rPr>
              <w:t xml:space="preserve"> </w:t>
            </w:r>
            <w:r w:rsidR="00AC5BB3" w:rsidRPr="00F35C86">
              <w:rPr>
                <w:color w:val="auto"/>
                <w:sz w:val="22"/>
                <w:szCs w:val="22"/>
              </w:rPr>
              <w:t xml:space="preserve">nữ trong </w:t>
            </w:r>
            <w:r w:rsidR="00AC5BB3" w:rsidRPr="00F35C86">
              <w:rPr>
                <w:b/>
                <w:bCs/>
                <w:color w:val="auto"/>
                <w:sz w:val="22"/>
                <w:szCs w:val="22"/>
              </w:rPr>
              <w:t xml:space="preserve">độ tuổi </w:t>
            </w:r>
            <w:r w:rsidR="00AC5BB3" w:rsidRPr="00F35C86">
              <w:rPr>
                <w:bCs/>
                <w:color w:val="auto"/>
                <w:sz w:val="22"/>
                <w:szCs w:val="22"/>
              </w:rPr>
              <w:t>từ</w:t>
            </w:r>
            <w:r w:rsidR="003E22C8" w:rsidRPr="00F35C86">
              <w:rPr>
                <w:bCs/>
                <w:color w:val="auto"/>
                <w:sz w:val="22"/>
                <w:szCs w:val="22"/>
              </w:rPr>
              <w:t xml:space="preserve"> </w:t>
            </w:r>
            <w:r w:rsidR="00AC5BB3" w:rsidRPr="00F35C86">
              <w:rPr>
                <w:color w:val="auto"/>
                <w:sz w:val="22"/>
                <w:szCs w:val="22"/>
              </w:rPr>
              <w:t xml:space="preserve">mười tám (18) trở lên được bảo hiểm </w:t>
            </w:r>
            <w:r w:rsidR="00AC5BB3" w:rsidRPr="00F35C86">
              <w:rPr>
                <w:color w:val="auto"/>
                <w:sz w:val="22"/>
                <w:szCs w:val="22"/>
                <w:lang w:val="en-NZ"/>
              </w:rPr>
              <w:t xml:space="preserve">đủ </w:t>
            </w:r>
            <w:r w:rsidR="00AC5BB3" w:rsidRPr="00F35C86">
              <w:rPr>
                <w:b/>
                <w:bCs/>
                <w:color w:val="auto"/>
                <w:sz w:val="22"/>
                <w:szCs w:val="22"/>
                <w:lang w:val="en-NZ"/>
              </w:rPr>
              <w:t>thời gian chờ</w:t>
            </w:r>
            <w:r w:rsidR="00AC5BB3" w:rsidRPr="00F35C86">
              <w:rPr>
                <w:color w:val="auto"/>
                <w:sz w:val="22"/>
                <w:szCs w:val="22"/>
                <w:lang w:val="en-NZ"/>
              </w:rPr>
              <w:t xml:space="preserve"> áp dụng cho </w:t>
            </w:r>
            <w:r w:rsidR="00AC5BB3" w:rsidRPr="00F35C86">
              <w:rPr>
                <w:b/>
                <w:bCs/>
                <w:color w:val="auto"/>
                <w:sz w:val="22"/>
                <w:szCs w:val="22"/>
                <w:lang w:val="en-NZ"/>
              </w:rPr>
              <w:t>chương trình bảo hiểm</w:t>
            </w:r>
            <w:r w:rsidR="003E22C8" w:rsidRPr="00F35C86">
              <w:rPr>
                <w:b/>
                <w:bCs/>
                <w:color w:val="auto"/>
                <w:sz w:val="22"/>
                <w:szCs w:val="22"/>
                <w:lang w:val="en-NZ"/>
              </w:rPr>
              <w:t xml:space="preserve"> </w:t>
            </w:r>
            <w:r w:rsidR="00AC5BB3" w:rsidRPr="00F35C86">
              <w:rPr>
                <w:bCs/>
                <w:color w:val="auto"/>
                <w:sz w:val="22"/>
                <w:szCs w:val="22"/>
                <w:lang w:val="en-NZ"/>
              </w:rPr>
              <w:t xml:space="preserve">của </w:t>
            </w:r>
            <w:r w:rsidR="00A60971" w:rsidRPr="00F35C86">
              <w:rPr>
                <w:b/>
                <w:bCs/>
                <w:color w:val="auto"/>
                <w:sz w:val="22"/>
                <w:szCs w:val="22"/>
                <w:lang w:val="en-NZ"/>
              </w:rPr>
              <w:t>người được bảo hiểm</w:t>
            </w:r>
            <w:r w:rsidR="003E22C8" w:rsidRPr="00F35C86">
              <w:rPr>
                <w:b/>
                <w:bCs/>
                <w:color w:val="auto"/>
                <w:sz w:val="22"/>
                <w:szCs w:val="22"/>
                <w:lang w:val="en-NZ"/>
              </w:rPr>
              <w:t xml:space="preserve"> </w:t>
            </w:r>
            <w:r w:rsidR="00AC5BB3" w:rsidRPr="00F35C86">
              <w:rPr>
                <w:color w:val="auto"/>
                <w:sz w:val="22"/>
                <w:szCs w:val="22"/>
                <w:lang w:val="en-NZ"/>
              </w:rPr>
              <w:t>nữ và</w:t>
            </w:r>
            <w:r w:rsidR="003E22C8" w:rsidRPr="00F35C86">
              <w:rPr>
                <w:color w:val="auto"/>
                <w:sz w:val="22"/>
                <w:szCs w:val="22"/>
                <w:lang w:val="en-NZ"/>
              </w:rPr>
              <w:t xml:space="preserve"> </w:t>
            </w:r>
            <w:r w:rsidR="00AC5BB3" w:rsidRPr="00F35C86">
              <w:rPr>
                <w:bCs/>
                <w:color w:val="auto"/>
                <w:sz w:val="22"/>
                <w:szCs w:val="22"/>
                <w:lang w:val="en-NZ"/>
              </w:rPr>
              <w:t>đã tái tục bảo hiểm cho</w:t>
            </w:r>
            <w:r w:rsidR="003E22C8" w:rsidRPr="00F35C86">
              <w:rPr>
                <w:bCs/>
                <w:color w:val="auto"/>
                <w:sz w:val="22"/>
                <w:szCs w:val="22"/>
                <w:lang w:val="en-NZ"/>
              </w:rPr>
              <w:t xml:space="preserve"> </w:t>
            </w:r>
            <w:r w:rsidR="00AC5BB3" w:rsidRPr="00F35C86">
              <w:rPr>
                <w:bCs/>
                <w:color w:val="auto"/>
                <w:sz w:val="22"/>
                <w:szCs w:val="22"/>
                <w:lang w:val="en-NZ"/>
              </w:rPr>
              <w:t>chương trình</w:t>
            </w:r>
            <w:r w:rsidR="003E22C8" w:rsidRPr="00F35C86">
              <w:rPr>
                <w:bCs/>
                <w:color w:val="auto"/>
                <w:sz w:val="22"/>
                <w:szCs w:val="22"/>
                <w:lang w:val="en-NZ"/>
              </w:rPr>
              <w:t xml:space="preserve"> </w:t>
            </w:r>
            <w:r w:rsidR="00AC5BB3" w:rsidRPr="00F35C86">
              <w:rPr>
                <w:bCs/>
                <w:color w:val="auto"/>
                <w:sz w:val="22"/>
                <w:szCs w:val="22"/>
                <w:lang w:val="en-NZ"/>
              </w:rPr>
              <w:t>đó</w:t>
            </w:r>
            <w:r w:rsidR="003E22C8" w:rsidRPr="00F35C86">
              <w:rPr>
                <w:bCs/>
                <w:color w:val="auto"/>
                <w:sz w:val="22"/>
                <w:szCs w:val="22"/>
                <w:lang w:val="en-NZ"/>
              </w:rPr>
              <w:t xml:space="preserve"> </w:t>
            </w:r>
            <w:r w:rsidR="00AC5BB3" w:rsidRPr="00F35C86">
              <w:rPr>
                <w:color w:val="auto"/>
                <w:sz w:val="22"/>
                <w:szCs w:val="22"/>
                <w:lang w:val="en-NZ"/>
              </w:rPr>
              <w:t xml:space="preserve">cho </w:t>
            </w:r>
            <w:r w:rsidR="00AC5BB3" w:rsidRPr="00F35C86">
              <w:rPr>
                <w:b/>
                <w:bCs/>
                <w:color w:val="auto"/>
                <w:sz w:val="22"/>
                <w:szCs w:val="22"/>
                <w:lang w:val="en-NZ"/>
              </w:rPr>
              <w:t>năm hợp đồng bảo hiểm</w:t>
            </w:r>
            <w:r w:rsidR="003E22C8" w:rsidRPr="00F35C86">
              <w:rPr>
                <w:b/>
                <w:bCs/>
                <w:color w:val="auto"/>
                <w:sz w:val="22"/>
                <w:szCs w:val="22"/>
                <w:lang w:val="en-NZ"/>
              </w:rPr>
              <w:t xml:space="preserve"> </w:t>
            </w:r>
            <w:r w:rsidR="00AC5BB3" w:rsidRPr="00F35C86">
              <w:rPr>
                <w:bCs/>
                <w:color w:val="auto"/>
                <w:sz w:val="22"/>
                <w:szCs w:val="22"/>
                <w:lang w:val="en-NZ"/>
              </w:rPr>
              <w:t>kế tiếp</w:t>
            </w:r>
            <w:r w:rsidR="00AC5BB3" w:rsidRPr="00F35C86">
              <w:rPr>
                <w:b/>
                <w:bCs/>
                <w:color w:val="auto"/>
                <w:sz w:val="22"/>
                <w:szCs w:val="22"/>
                <w:lang w:val="en-NZ"/>
              </w:rPr>
              <w:t xml:space="preserve">. </w:t>
            </w:r>
          </w:p>
          <w:p w:rsidR="00AC5BB3" w:rsidRPr="00F35C86" w:rsidRDefault="00AC5BB3" w:rsidP="00AC5BB3">
            <w:pPr>
              <w:autoSpaceDE w:val="0"/>
              <w:autoSpaceDN w:val="0"/>
              <w:adjustRightInd w:val="0"/>
              <w:spacing w:line="312" w:lineRule="auto"/>
              <w:jc w:val="both"/>
              <w:rPr>
                <w:color w:val="auto"/>
                <w:lang w:val="en-NZ"/>
              </w:rPr>
            </w:pPr>
            <w:r w:rsidRPr="00F35C86">
              <w:rPr>
                <w:color w:val="auto"/>
                <w:sz w:val="22"/>
                <w:szCs w:val="22"/>
                <w:lang w:val="en-NZ"/>
              </w:rPr>
              <w:t xml:space="preserve">Quyền lợi này chi trả cho dịch vụ </w:t>
            </w:r>
            <w:r w:rsidRPr="00F35C86">
              <w:rPr>
                <w:b/>
                <w:bCs/>
                <w:color w:val="auto"/>
                <w:sz w:val="22"/>
                <w:szCs w:val="22"/>
                <w:lang w:val="en-NZ"/>
              </w:rPr>
              <w:t>điều trị</w:t>
            </w:r>
            <w:r w:rsidR="003E22C8" w:rsidRPr="00F35C86">
              <w:rPr>
                <w:b/>
                <w:bCs/>
                <w:color w:val="auto"/>
                <w:sz w:val="22"/>
                <w:szCs w:val="22"/>
                <w:lang w:val="en-NZ"/>
              </w:rPr>
              <w:t xml:space="preserve"> </w:t>
            </w:r>
            <w:r w:rsidR="00B9765D" w:rsidRPr="00F35C86">
              <w:rPr>
                <w:b/>
                <w:bCs/>
                <w:color w:val="auto"/>
                <w:sz w:val="22"/>
                <w:szCs w:val="22"/>
                <w:lang w:val="en-NZ"/>
              </w:rPr>
              <w:t>tình trạng y tế</w:t>
            </w:r>
            <w:r w:rsidR="003E22C8" w:rsidRPr="00F35C86">
              <w:rPr>
                <w:b/>
                <w:bCs/>
                <w:color w:val="auto"/>
                <w:sz w:val="22"/>
                <w:szCs w:val="22"/>
                <w:lang w:val="en-NZ"/>
              </w:rPr>
              <w:t xml:space="preserve"> </w:t>
            </w:r>
            <w:r w:rsidRPr="00F35C86">
              <w:rPr>
                <w:color w:val="auto"/>
                <w:sz w:val="22"/>
                <w:szCs w:val="22"/>
                <w:lang w:val="en-NZ"/>
              </w:rPr>
              <w:t xml:space="preserve">hợp lý ở </w:t>
            </w:r>
            <w:r w:rsidR="00A60971" w:rsidRPr="00F35C86">
              <w:rPr>
                <w:b/>
                <w:bCs/>
                <w:color w:val="auto"/>
                <w:sz w:val="22"/>
                <w:szCs w:val="22"/>
                <w:lang w:val="en-NZ"/>
              </w:rPr>
              <w:t>người được bảo hiểm</w:t>
            </w:r>
            <w:r w:rsidR="003E22C8" w:rsidRPr="00F35C86">
              <w:rPr>
                <w:b/>
                <w:bCs/>
                <w:color w:val="auto"/>
                <w:sz w:val="22"/>
                <w:szCs w:val="22"/>
                <w:lang w:val="en-NZ"/>
              </w:rPr>
              <w:t xml:space="preserve"> </w:t>
            </w:r>
            <w:r w:rsidRPr="00F35C86">
              <w:rPr>
                <w:color w:val="auto"/>
                <w:sz w:val="22"/>
                <w:szCs w:val="22"/>
                <w:lang w:val="en-NZ"/>
              </w:rPr>
              <w:t>trước khi sinh con hoặc sau khi sinh con. Danh sách các biến chứng trước và sau khi sinh hợp lệ bao gồm:</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Hội chứng đông máu rải rác lòng mạch,</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Thiếu năng lực cổ tử cung,</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Mang thai ngoài tử cung,</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Tiểu đường thai nghén,</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Chửa trứng - mang thai giả,</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Chứng nôn nghén,</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Chứng ứ mật sản khoa,</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Tiền sản giật / Sản giật,</w:t>
            </w:r>
          </w:p>
          <w:p w:rsidR="00AC5BB3" w:rsidRPr="00F35C86" w:rsidRDefault="00AC5BB3" w:rsidP="00AC5BB3">
            <w:pPr>
              <w:pStyle w:val="ListParagraph"/>
              <w:numPr>
                <w:ilvl w:val="0"/>
                <w:numId w:val="13"/>
              </w:numPr>
              <w:autoSpaceDE w:val="0"/>
              <w:autoSpaceDN w:val="0"/>
              <w:adjustRightInd w:val="0"/>
              <w:spacing w:line="312" w:lineRule="auto"/>
              <w:jc w:val="both"/>
              <w:rPr>
                <w:color w:val="auto"/>
              </w:rPr>
            </w:pPr>
            <w:r w:rsidRPr="00F35C86">
              <w:rPr>
                <w:color w:val="auto"/>
                <w:sz w:val="22"/>
                <w:szCs w:val="22"/>
              </w:rPr>
              <w:t xml:space="preserve">Nhóm Máu Hiếm </w:t>
            </w:r>
            <w:r w:rsidRPr="00F35C86">
              <w:rPr>
                <w:color w:val="auto"/>
                <w:sz w:val="22"/>
                <w:szCs w:val="22"/>
                <w:lang w:val="en-NZ"/>
              </w:rPr>
              <w:t>RH,</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Đe dọa sẩy thai,</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Băng huyết sau sinh,</w:t>
            </w:r>
          </w:p>
          <w:p w:rsidR="00AC5BB3" w:rsidRPr="00F35C86" w:rsidRDefault="00AC5BB3" w:rsidP="00AC5BB3">
            <w:pPr>
              <w:pStyle w:val="ListParagraph"/>
              <w:numPr>
                <w:ilvl w:val="0"/>
                <w:numId w:val="13"/>
              </w:numPr>
              <w:autoSpaceDE w:val="0"/>
              <w:autoSpaceDN w:val="0"/>
              <w:adjustRightInd w:val="0"/>
              <w:spacing w:line="312" w:lineRule="auto"/>
              <w:jc w:val="both"/>
              <w:rPr>
                <w:color w:val="auto"/>
                <w:lang w:val="en-NZ"/>
              </w:rPr>
            </w:pPr>
            <w:r w:rsidRPr="00F35C86">
              <w:rPr>
                <w:color w:val="auto"/>
                <w:sz w:val="22"/>
                <w:szCs w:val="22"/>
                <w:lang w:val="en-NZ"/>
              </w:rPr>
              <w:t>Sót nhau.</w:t>
            </w:r>
          </w:p>
          <w:p w:rsidR="00D74EDD" w:rsidRPr="00F35C86" w:rsidRDefault="00AC5BB3" w:rsidP="00B15992">
            <w:pPr>
              <w:spacing w:line="312" w:lineRule="auto"/>
              <w:jc w:val="both"/>
              <w:rPr>
                <w:color w:val="auto"/>
                <w:sz w:val="22"/>
                <w:szCs w:val="22"/>
              </w:rPr>
            </w:pPr>
            <w:r w:rsidRPr="00F35C86">
              <w:rPr>
                <w:color w:val="auto"/>
                <w:sz w:val="22"/>
                <w:szCs w:val="22"/>
                <w:lang w:val="en-NZ"/>
              </w:rPr>
              <w:t xml:space="preserve">Khi có biến chứng sau sinh, </w:t>
            </w:r>
            <w:r w:rsidRPr="00F35C86">
              <w:rPr>
                <w:b/>
                <w:bCs/>
                <w:color w:val="auto"/>
                <w:sz w:val="22"/>
                <w:szCs w:val="22"/>
                <w:lang w:val="en-NZ"/>
              </w:rPr>
              <w:t>PJICO</w:t>
            </w:r>
            <w:r w:rsidRPr="00F35C86">
              <w:rPr>
                <w:color w:val="auto"/>
                <w:sz w:val="22"/>
                <w:szCs w:val="22"/>
                <w:lang w:val="en-NZ"/>
              </w:rPr>
              <w:t xml:space="preserve"> sẽ chỉ chi trả cho dịch vụ </w:t>
            </w:r>
            <w:r w:rsidRPr="00F35C86">
              <w:rPr>
                <w:b/>
                <w:bCs/>
                <w:color w:val="auto"/>
                <w:sz w:val="22"/>
                <w:szCs w:val="22"/>
                <w:lang w:val="en-NZ"/>
              </w:rPr>
              <w:t>điều trị</w:t>
            </w:r>
            <w:r w:rsidRPr="00F35C86">
              <w:rPr>
                <w:color w:val="auto"/>
                <w:sz w:val="22"/>
                <w:szCs w:val="22"/>
                <w:lang w:val="en-NZ"/>
              </w:rPr>
              <w:t xml:space="preserve"> được thực hiện trong vòng chín mươi (90) ngày sau sinh.</w:t>
            </w:r>
          </w:p>
          <w:p w:rsidR="00AC5BB3" w:rsidRPr="00F35C86" w:rsidRDefault="00AC5BB3" w:rsidP="00AC5BB3">
            <w:p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Quyền lợi này sẽ không được tự động </w:t>
            </w:r>
            <w:r w:rsidR="00B935EE" w:rsidRPr="00F35C86">
              <w:rPr>
                <w:color w:val="auto"/>
                <w:sz w:val="22"/>
                <w:szCs w:val="22"/>
                <w:lang w:val="en-NZ"/>
              </w:rPr>
              <w:t>nâng</w:t>
            </w:r>
            <w:r w:rsidR="001379B7" w:rsidRPr="00F35C86">
              <w:rPr>
                <w:color w:val="auto"/>
                <w:sz w:val="22"/>
                <w:szCs w:val="22"/>
                <w:lang w:val="en-NZ"/>
              </w:rPr>
              <w:t xml:space="preserve"> lên </w:t>
            </w:r>
            <w:r w:rsidR="001379B7" w:rsidRPr="00F35C86">
              <w:rPr>
                <w:b/>
                <w:color w:val="auto"/>
                <w:sz w:val="22"/>
                <w:szCs w:val="22"/>
                <w:lang w:val="en-NZ"/>
              </w:rPr>
              <w:t>chương trình bảo hiểm</w:t>
            </w:r>
            <w:r w:rsidR="003E22C8" w:rsidRPr="00F35C86">
              <w:rPr>
                <w:b/>
                <w:color w:val="auto"/>
                <w:sz w:val="22"/>
                <w:szCs w:val="22"/>
                <w:lang w:val="en-NZ"/>
              </w:rPr>
              <w:t xml:space="preserve"> </w:t>
            </w:r>
            <w:r w:rsidRPr="00F35C86">
              <w:rPr>
                <w:color w:val="auto"/>
                <w:sz w:val="22"/>
                <w:szCs w:val="22"/>
                <w:lang w:val="en-NZ"/>
              </w:rPr>
              <w:t>cao hơn</w:t>
            </w:r>
            <w:r w:rsidR="003E22C8" w:rsidRPr="00F35C86">
              <w:rPr>
                <w:color w:val="auto"/>
                <w:sz w:val="22"/>
                <w:szCs w:val="22"/>
                <w:lang w:val="en-NZ"/>
              </w:rPr>
              <w:t xml:space="preserve"> </w:t>
            </w:r>
            <w:r w:rsidRPr="00F35C86">
              <w:rPr>
                <w:b/>
                <w:bCs/>
                <w:color w:val="auto"/>
                <w:sz w:val="22"/>
                <w:szCs w:val="22"/>
                <w:lang w:val="en-NZ"/>
              </w:rPr>
              <w:t>chương trình bảo hiểm</w:t>
            </w:r>
            <w:r w:rsidR="003E22C8" w:rsidRPr="00F35C86">
              <w:rPr>
                <w:b/>
                <w:bCs/>
                <w:color w:val="auto"/>
                <w:sz w:val="22"/>
                <w:szCs w:val="22"/>
                <w:lang w:val="en-NZ"/>
              </w:rPr>
              <w:t xml:space="preserve"> </w:t>
            </w:r>
            <w:r w:rsidRPr="00F35C86">
              <w:rPr>
                <w:bCs/>
                <w:color w:val="auto"/>
                <w:sz w:val="22"/>
                <w:szCs w:val="22"/>
                <w:lang w:val="en-NZ"/>
              </w:rPr>
              <w:t>ban đầu</w:t>
            </w:r>
            <w:r w:rsidRPr="00F35C86">
              <w:rPr>
                <w:color w:val="auto"/>
                <w:sz w:val="22"/>
                <w:szCs w:val="22"/>
                <w:lang w:val="en-NZ"/>
              </w:rPr>
              <w:t xml:space="preserve">. Trong trường hợp </w:t>
            </w:r>
            <w:r w:rsidRPr="00F35C86">
              <w:rPr>
                <w:b/>
                <w:color w:val="auto"/>
                <w:sz w:val="22"/>
                <w:szCs w:val="22"/>
                <w:lang w:val="en-NZ"/>
              </w:rPr>
              <w:t>chương trình bảo hiểm</w:t>
            </w:r>
            <w:r w:rsidR="003E22C8" w:rsidRPr="00F35C86">
              <w:rPr>
                <w:b/>
                <w:color w:val="auto"/>
                <w:sz w:val="22"/>
                <w:szCs w:val="22"/>
                <w:lang w:val="en-NZ"/>
              </w:rPr>
              <w:t xml:space="preserve"> </w:t>
            </w:r>
            <w:r w:rsidRPr="00F35C86">
              <w:rPr>
                <w:color w:val="auto"/>
                <w:sz w:val="22"/>
                <w:szCs w:val="22"/>
                <w:lang w:val="en-NZ"/>
              </w:rPr>
              <w:t xml:space="preserve">được nâng </w:t>
            </w:r>
            <w:r w:rsidR="001637F8" w:rsidRPr="00F35C86">
              <w:rPr>
                <w:color w:val="auto"/>
                <w:sz w:val="22"/>
                <w:szCs w:val="22"/>
                <w:lang w:val="en-NZ"/>
              </w:rPr>
              <w:t>lên chương trình cao hơn</w:t>
            </w:r>
            <w:r w:rsidRPr="00F35C86">
              <w:rPr>
                <w:color w:val="auto"/>
                <w:sz w:val="22"/>
                <w:szCs w:val="22"/>
                <w:lang w:val="en-NZ"/>
              </w:rPr>
              <w:t xml:space="preserve">, quyền lợi này sẽ tuân theo mức của </w:t>
            </w:r>
            <w:r w:rsidRPr="00F35C86">
              <w:rPr>
                <w:b/>
                <w:bCs/>
                <w:color w:val="auto"/>
                <w:sz w:val="22"/>
                <w:szCs w:val="22"/>
                <w:lang w:val="en-NZ"/>
              </w:rPr>
              <w:t>chương trình bảo hiểm</w:t>
            </w:r>
            <w:r w:rsidRPr="00F35C86">
              <w:rPr>
                <w:color w:val="auto"/>
                <w:sz w:val="22"/>
                <w:szCs w:val="22"/>
                <w:lang w:val="en-NZ"/>
              </w:rPr>
              <w:t xml:space="preserve"> ban đầu cho tới khi </w:t>
            </w:r>
            <w:r w:rsidR="00A60971" w:rsidRPr="00F35C86">
              <w:rPr>
                <w:b/>
                <w:bCs/>
                <w:color w:val="auto"/>
                <w:sz w:val="22"/>
                <w:szCs w:val="22"/>
                <w:lang w:val="en-NZ"/>
              </w:rPr>
              <w:t>người được bảo hiểm</w:t>
            </w:r>
            <w:r w:rsidRPr="00F35C86">
              <w:rPr>
                <w:color w:val="auto"/>
                <w:sz w:val="22"/>
                <w:szCs w:val="22"/>
                <w:lang w:val="en-NZ"/>
              </w:rPr>
              <w:t xml:space="preserve"> nữ được bảo hiểm theo </w:t>
            </w:r>
            <w:r w:rsidRPr="00F35C86">
              <w:rPr>
                <w:b/>
                <w:bCs/>
                <w:color w:val="auto"/>
                <w:sz w:val="22"/>
                <w:szCs w:val="22"/>
                <w:lang w:val="en-NZ"/>
              </w:rPr>
              <w:t>chương trình bảo hiểm</w:t>
            </w:r>
            <w:r w:rsidR="003E22C8" w:rsidRPr="00F35C86">
              <w:rPr>
                <w:b/>
                <w:bCs/>
                <w:color w:val="auto"/>
                <w:sz w:val="22"/>
                <w:szCs w:val="22"/>
                <w:lang w:val="en-NZ"/>
              </w:rPr>
              <w:t xml:space="preserve"> </w:t>
            </w:r>
            <w:r w:rsidR="001637F8" w:rsidRPr="00F35C86">
              <w:rPr>
                <w:color w:val="auto"/>
                <w:sz w:val="22"/>
                <w:szCs w:val="22"/>
                <w:lang w:val="en-NZ"/>
              </w:rPr>
              <w:t>cao hơn</w:t>
            </w:r>
            <w:r w:rsidRPr="00F35C86">
              <w:rPr>
                <w:color w:val="auto"/>
                <w:sz w:val="22"/>
                <w:szCs w:val="22"/>
                <w:lang w:val="en-NZ"/>
              </w:rPr>
              <w:t xml:space="preserve"> đủ mười hai (12) tháng liên tục và việc tái tục </w:t>
            </w:r>
            <w:r w:rsidRPr="00F35C86">
              <w:rPr>
                <w:b/>
                <w:bCs/>
                <w:color w:val="auto"/>
                <w:sz w:val="22"/>
                <w:szCs w:val="22"/>
                <w:lang w:val="en-NZ"/>
              </w:rPr>
              <w:t>chương trình bảo hiểm</w:t>
            </w:r>
            <w:r w:rsidR="003E22C8" w:rsidRPr="00F35C86">
              <w:rPr>
                <w:b/>
                <w:bCs/>
                <w:color w:val="auto"/>
                <w:sz w:val="22"/>
                <w:szCs w:val="22"/>
                <w:lang w:val="en-NZ"/>
              </w:rPr>
              <w:t xml:space="preserve"> </w:t>
            </w:r>
            <w:r w:rsidR="001637F8" w:rsidRPr="00F35C86">
              <w:rPr>
                <w:color w:val="auto"/>
                <w:sz w:val="22"/>
                <w:szCs w:val="22"/>
                <w:lang w:val="en-NZ"/>
              </w:rPr>
              <w:t xml:space="preserve">cao hơn </w:t>
            </w:r>
            <w:r w:rsidRPr="00F35C86">
              <w:rPr>
                <w:color w:val="auto"/>
                <w:sz w:val="22"/>
                <w:szCs w:val="22"/>
                <w:lang w:val="en-NZ"/>
              </w:rPr>
              <w:t>đã có hiệu lực.</w:t>
            </w:r>
          </w:p>
          <w:p w:rsidR="00AC5BB3" w:rsidRPr="00F35C86" w:rsidRDefault="00AC5BB3" w:rsidP="00773E8E">
            <w:pPr>
              <w:autoSpaceDE w:val="0"/>
              <w:autoSpaceDN w:val="0"/>
              <w:adjustRightInd w:val="0"/>
              <w:spacing w:line="312" w:lineRule="auto"/>
              <w:jc w:val="both"/>
              <w:rPr>
                <w:b/>
                <w:bCs/>
                <w:color w:val="auto"/>
                <w:sz w:val="12"/>
              </w:rPr>
            </w:pPr>
          </w:p>
        </w:tc>
      </w:tr>
      <w:tr w:rsidR="00EB38CA" w:rsidRPr="00F35C86" w:rsidTr="00B15992">
        <w:trPr>
          <w:trHeight w:val="800"/>
        </w:trPr>
        <w:tc>
          <w:tcPr>
            <w:tcW w:w="2278" w:type="dxa"/>
            <w:gridSpan w:val="2"/>
          </w:tcPr>
          <w:p w:rsidR="00951427" w:rsidRPr="00F35C86" w:rsidRDefault="00951427" w:rsidP="00EB38CA">
            <w:pPr>
              <w:spacing w:line="312" w:lineRule="auto"/>
              <w:jc w:val="both"/>
              <w:rPr>
                <w:color w:val="auto"/>
                <w:sz w:val="8"/>
                <w:lang w:val="en-NZ"/>
              </w:rPr>
            </w:pPr>
          </w:p>
          <w:p w:rsidR="00EB38CA" w:rsidRPr="00F35C86" w:rsidRDefault="00EB38CA" w:rsidP="00EB38CA">
            <w:pPr>
              <w:spacing w:line="312" w:lineRule="auto"/>
              <w:jc w:val="both"/>
              <w:rPr>
                <w:color w:val="auto"/>
                <w:lang w:val="en-NZ"/>
              </w:rPr>
            </w:pPr>
            <w:r w:rsidRPr="00F35C86">
              <w:rPr>
                <w:color w:val="auto"/>
                <w:sz w:val="22"/>
                <w:szCs w:val="22"/>
                <w:lang w:val="en-NZ"/>
              </w:rPr>
              <w:t>Mang thai và sinh đẻ</w:t>
            </w:r>
          </w:p>
          <w:p w:rsidR="00EB38CA" w:rsidRPr="00F35C86" w:rsidRDefault="00EB38CA" w:rsidP="00EB38CA">
            <w:pPr>
              <w:spacing w:line="312" w:lineRule="auto"/>
              <w:jc w:val="both"/>
              <w:rPr>
                <w:i/>
                <w:iCs/>
                <w:color w:val="auto"/>
                <w:lang w:val="en-NZ"/>
              </w:rPr>
            </w:pPr>
          </w:p>
          <w:p w:rsidR="00EB38CA" w:rsidRPr="00F35C86" w:rsidRDefault="00EB38CA" w:rsidP="009F0854">
            <w:pPr>
              <w:autoSpaceDE w:val="0"/>
              <w:autoSpaceDN w:val="0"/>
              <w:adjustRightInd w:val="0"/>
              <w:spacing w:line="312" w:lineRule="auto"/>
              <w:jc w:val="both"/>
              <w:rPr>
                <w:color w:val="auto"/>
                <w:lang w:val="en-NZ"/>
              </w:rPr>
            </w:pPr>
            <w:r w:rsidRPr="00F35C86">
              <w:rPr>
                <w:i/>
                <w:iCs/>
                <w:color w:val="auto"/>
                <w:sz w:val="22"/>
                <w:szCs w:val="22"/>
                <w:lang w:val="en-NZ"/>
              </w:rPr>
              <w:t xml:space="preserve">(Áp dụng đối với </w:t>
            </w:r>
            <w:r w:rsidR="009F0854" w:rsidRPr="00F35C86">
              <w:rPr>
                <w:i/>
                <w:iCs/>
                <w:color w:val="auto"/>
                <w:sz w:val="22"/>
                <w:szCs w:val="22"/>
                <w:lang w:val="en-NZ"/>
              </w:rPr>
              <w:t>c</w:t>
            </w:r>
            <w:r w:rsidRPr="00F35C86">
              <w:rPr>
                <w:i/>
                <w:iCs/>
                <w:color w:val="auto"/>
                <w:sz w:val="22"/>
                <w:szCs w:val="22"/>
                <w:lang w:val="en-NZ"/>
              </w:rPr>
              <w:t>hương trình A1 và A2)</w:t>
            </w:r>
          </w:p>
        </w:tc>
        <w:tc>
          <w:tcPr>
            <w:tcW w:w="7188" w:type="dxa"/>
            <w:gridSpan w:val="2"/>
          </w:tcPr>
          <w:p w:rsidR="00951427" w:rsidRPr="00F35C86" w:rsidRDefault="00951427" w:rsidP="00EB38CA">
            <w:pPr>
              <w:autoSpaceDE w:val="0"/>
              <w:autoSpaceDN w:val="0"/>
              <w:adjustRightInd w:val="0"/>
              <w:spacing w:line="312" w:lineRule="auto"/>
              <w:jc w:val="both"/>
              <w:rPr>
                <w:color w:val="auto"/>
                <w:sz w:val="8"/>
                <w:lang w:val="en-NZ"/>
              </w:rPr>
            </w:pPr>
          </w:p>
          <w:p w:rsidR="00EB38CA" w:rsidRPr="00F35C86" w:rsidRDefault="00EB38CA" w:rsidP="00EB38CA">
            <w:pPr>
              <w:autoSpaceDE w:val="0"/>
              <w:autoSpaceDN w:val="0"/>
              <w:adjustRightInd w:val="0"/>
              <w:spacing w:line="312" w:lineRule="auto"/>
              <w:jc w:val="both"/>
              <w:rPr>
                <w:b/>
                <w:bCs/>
                <w:color w:val="auto"/>
                <w:lang w:val="en-NZ"/>
              </w:rPr>
            </w:pPr>
            <w:r w:rsidRPr="00F35C86">
              <w:rPr>
                <w:color w:val="auto"/>
                <w:sz w:val="22"/>
                <w:szCs w:val="22"/>
                <w:lang w:val="en-NZ"/>
              </w:rPr>
              <w:t xml:space="preserve">Tùy thuộc vào hạn mức áp dụng cho </w:t>
            </w:r>
            <w:r w:rsidR="003514BB" w:rsidRPr="00F35C86">
              <w:rPr>
                <w:b/>
                <w:bCs/>
                <w:color w:val="auto"/>
                <w:sz w:val="22"/>
                <w:szCs w:val="22"/>
                <w:lang w:val="en-NZ"/>
              </w:rPr>
              <w:t>chương trình bảo hiểm</w:t>
            </w:r>
            <w:r w:rsidR="003E22C8" w:rsidRPr="00F35C86">
              <w:rPr>
                <w:b/>
                <w:bCs/>
                <w:color w:val="auto"/>
                <w:sz w:val="22"/>
                <w:szCs w:val="22"/>
                <w:lang w:val="en-NZ"/>
              </w:rPr>
              <w:t xml:space="preserve"> </w:t>
            </w:r>
            <w:r w:rsidR="00E97AEA" w:rsidRPr="00F35C86">
              <w:rPr>
                <w:color w:val="auto"/>
                <w:sz w:val="22"/>
                <w:szCs w:val="22"/>
                <w:lang w:val="en-NZ"/>
              </w:rPr>
              <w:t>lựa chọn</w:t>
            </w:r>
            <w:r w:rsidRPr="00F35C86">
              <w:rPr>
                <w:b/>
                <w:bCs/>
                <w:color w:val="auto"/>
                <w:sz w:val="22"/>
                <w:szCs w:val="22"/>
                <w:lang w:val="en-NZ"/>
              </w:rPr>
              <w:t xml:space="preserve">, </w:t>
            </w:r>
            <w:r w:rsidRPr="00F35C86">
              <w:rPr>
                <w:color w:val="auto"/>
                <w:sz w:val="22"/>
                <w:szCs w:val="22"/>
              </w:rPr>
              <w:t>quyền lợi này chỉ được thanh toán cho các chi phí phát sinh theo các khiếu nại hợp l</w:t>
            </w:r>
            <w:r w:rsidR="00E97AEA" w:rsidRPr="00F35C86">
              <w:rPr>
                <w:color w:val="auto"/>
                <w:sz w:val="22"/>
                <w:szCs w:val="22"/>
              </w:rPr>
              <w:t>ý</w:t>
            </w:r>
            <w:r w:rsidRPr="00F35C86">
              <w:rPr>
                <w:color w:val="auto"/>
                <w:sz w:val="22"/>
                <w:szCs w:val="22"/>
              </w:rPr>
              <w:t xml:space="preserve"> thuộc phạm vi bảo hiểm sau khi </w:t>
            </w:r>
            <w:r w:rsidR="00A60971" w:rsidRPr="00F35C86">
              <w:rPr>
                <w:b/>
                <w:bCs/>
                <w:color w:val="auto"/>
                <w:sz w:val="22"/>
                <w:szCs w:val="22"/>
              </w:rPr>
              <w:t>người được bảo hiểm</w:t>
            </w:r>
            <w:r w:rsidRPr="00F35C86">
              <w:rPr>
                <w:color w:val="auto"/>
                <w:sz w:val="22"/>
                <w:szCs w:val="22"/>
              </w:rPr>
              <w:t xml:space="preserve"> nữ được bảo hiểm liên tục </w:t>
            </w:r>
            <w:r w:rsidRPr="00F35C86">
              <w:rPr>
                <w:color w:val="auto"/>
                <w:sz w:val="22"/>
                <w:szCs w:val="22"/>
                <w:lang w:val="en-NZ"/>
              </w:rPr>
              <w:t xml:space="preserve">theo quyền lợi này đủ </w:t>
            </w:r>
            <w:r w:rsidRPr="00F35C86">
              <w:rPr>
                <w:b/>
                <w:bCs/>
                <w:color w:val="auto"/>
                <w:sz w:val="22"/>
                <w:szCs w:val="22"/>
                <w:lang w:val="en-NZ"/>
              </w:rPr>
              <w:t>thời gian chờ</w:t>
            </w:r>
            <w:r w:rsidRPr="00F35C86">
              <w:rPr>
                <w:color w:val="auto"/>
                <w:sz w:val="22"/>
                <w:szCs w:val="22"/>
                <w:lang w:val="en-NZ"/>
              </w:rPr>
              <w:t xml:space="preserve"> áp dụng </w:t>
            </w:r>
            <w:r w:rsidRPr="00F35C86">
              <w:rPr>
                <w:bCs/>
                <w:color w:val="auto"/>
                <w:sz w:val="22"/>
                <w:szCs w:val="22"/>
                <w:lang w:val="en-NZ"/>
              </w:rPr>
              <w:t>và đã tái tục bảo hiểm cho</w:t>
            </w:r>
            <w:r w:rsidRPr="00F35C86">
              <w:rPr>
                <w:b/>
                <w:bCs/>
                <w:color w:val="auto"/>
                <w:sz w:val="22"/>
                <w:szCs w:val="22"/>
                <w:lang w:val="en-NZ"/>
              </w:rPr>
              <w:t xml:space="preserve"> chương trình </w:t>
            </w:r>
            <w:r w:rsidRPr="00F35C86">
              <w:rPr>
                <w:bCs/>
                <w:color w:val="auto"/>
                <w:sz w:val="22"/>
                <w:szCs w:val="22"/>
                <w:lang w:val="en-NZ"/>
              </w:rPr>
              <w:t>đó</w:t>
            </w:r>
            <w:r w:rsidR="003E22C8" w:rsidRPr="00F35C86">
              <w:rPr>
                <w:bCs/>
                <w:color w:val="auto"/>
                <w:sz w:val="22"/>
                <w:szCs w:val="22"/>
                <w:lang w:val="en-NZ"/>
              </w:rPr>
              <w:t xml:space="preserve"> </w:t>
            </w:r>
            <w:r w:rsidRPr="00F35C86">
              <w:rPr>
                <w:color w:val="auto"/>
                <w:sz w:val="22"/>
                <w:szCs w:val="22"/>
                <w:lang w:val="en-NZ"/>
              </w:rPr>
              <w:t xml:space="preserve">cho </w:t>
            </w:r>
            <w:r w:rsidRPr="00F35C86">
              <w:rPr>
                <w:b/>
                <w:bCs/>
                <w:color w:val="auto"/>
                <w:sz w:val="22"/>
                <w:szCs w:val="22"/>
                <w:lang w:val="en-NZ"/>
              </w:rPr>
              <w:t>năm hợp đồng</w:t>
            </w:r>
            <w:r w:rsidR="00DC50FD" w:rsidRPr="00F35C86">
              <w:rPr>
                <w:b/>
                <w:bCs/>
                <w:color w:val="auto"/>
                <w:sz w:val="22"/>
                <w:szCs w:val="22"/>
                <w:lang w:val="en-NZ"/>
              </w:rPr>
              <w:t xml:space="preserve"> bảo hiểm</w:t>
            </w:r>
            <w:r w:rsidR="003E22C8" w:rsidRPr="00F35C86">
              <w:rPr>
                <w:b/>
                <w:bCs/>
                <w:color w:val="auto"/>
                <w:sz w:val="22"/>
                <w:szCs w:val="22"/>
                <w:lang w:val="en-NZ"/>
              </w:rPr>
              <w:t xml:space="preserve"> </w:t>
            </w:r>
            <w:r w:rsidRPr="00F35C86">
              <w:rPr>
                <w:bCs/>
                <w:color w:val="auto"/>
                <w:sz w:val="22"/>
                <w:szCs w:val="22"/>
                <w:lang w:val="en-NZ"/>
              </w:rPr>
              <w:t>kế tiếp</w:t>
            </w:r>
            <w:r w:rsidRPr="00F35C86">
              <w:rPr>
                <w:b/>
                <w:bCs/>
                <w:color w:val="auto"/>
                <w:sz w:val="22"/>
                <w:szCs w:val="22"/>
                <w:lang w:val="en-NZ"/>
              </w:rPr>
              <w:t xml:space="preserve">.  </w:t>
            </w:r>
          </w:p>
          <w:p w:rsidR="00EB38CA" w:rsidRPr="00F35C86" w:rsidRDefault="00EB38CA" w:rsidP="00EB38CA">
            <w:pPr>
              <w:autoSpaceDE w:val="0"/>
              <w:autoSpaceDN w:val="0"/>
              <w:adjustRightInd w:val="0"/>
              <w:spacing w:line="312" w:lineRule="auto"/>
              <w:jc w:val="both"/>
              <w:rPr>
                <w:color w:val="auto"/>
                <w:sz w:val="10"/>
                <w:lang w:val="en-NZ"/>
              </w:rPr>
            </w:pPr>
          </w:p>
          <w:p w:rsidR="00EB38CA" w:rsidRPr="00F35C86" w:rsidRDefault="00EB38CA" w:rsidP="00EB38CA">
            <w:pPr>
              <w:autoSpaceDE w:val="0"/>
              <w:autoSpaceDN w:val="0"/>
              <w:adjustRightInd w:val="0"/>
              <w:spacing w:line="312" w:lineRule="auto"/>
              <w:jc w:val="both"/>
              <w:rPr>
                <w:color w:val="auto"/>
                <w:lang w:val="en-NZ"/>
              </w:rPr>
            </w:pPr>
            <w:r w:rsidRPr="00F35C86">
              <w:rPr>
                <w:color w:val="auto"/>
                <w:sz w:val="22"/>
                <w:szCs w:val="22"/>
                <w:lang w:val="en-NZ"/>
              </w:rPr>
              <w:t xml:space="preserve">Quyền lợi này </w:t>
            </w:r>
            <w:r w:rsidRPr="00F35C86">
              <w:rPr>
                <w:color w:val="auto"/>
                <w:sz w:val="22"/>
                <w:szCs w:val="22"/>
              </w:rPr>
              <w:t xml:space="preserve">chỉ được chi trả cho </w:t>
            </w:r>
            <w:r w:rsidR="00A60971" w:rsidRPr="00F35C86">
              <w:rPr>
                <w:b/>
                <w:bCs/>
                <w:color w:val="auto"/>
                <w:sz w:val="22"/>
                <w:szCs w:val="22"/>
              </w:rPr>
              <w:t>người được bảo hiểm</w:t>
            </w:r>
            <w:r w:rsidRPr="00F35C86">
              <w:rPr>
                <w:color w:val="auto"/>
                <w:sz w:val="22"/>
                <w:szCs w:val="22"/>
              </w:rPr>
              <w:t xml:space="preserve"> nữ trong </w:t>
            </w:r>
            <w:r w:rsidRPr="00F35C86">
              <w:rPr>
                <w:b/>
                <w:bCs/>
                <w:color w:val="auto"/>
                <w:sz w:val="22"/>
                <w:szCs w:val="22"/>
              </w:rPr>
              <w:t>độ tuổi</w:t>
            </w:r>
            <w:r w:rsidRPr="00F35C86">
              <w:rPr>
                <w:color w:val="auto"/>
                <w:sz w:val="22"/>
                <w:szCs w:val="22"/>
              </w:rPr>
              <w:t xml:space="preserve"> mười tám (18) trở lên </w:t>
            </w:r>
            <w:r w:rsidRPr="00F35C86">
              <w:rPr>
                <w:color w:val="auto"/>
                <w:sz w:val="22"/>
                <w:szCs w:val="22"/>
                <w:lang w:val="en-NZ"/>
              </w:rPr>
              <w:t xml:space="preserve">và chi trả cho chăm sóc trước sinh, </w:t>
            </w:r>
            <w:r w:rsidR="00E97AEA" w:rsidRPr="00F35C86">
              <w:rPr>
                <w:color w:val="auto"/>
                <w:sz w:val="22"/>
                <w:szCs w:val="22"/>
                <w:lang w:val="en-NZ"/>
              </w:rPr>
              <w:t xml:space="preserve">trong khi </w:t>
            </w:r>
            <w:r w:rsidRPr="00F35C86">
              <w:rPr>
                <w:color w:val="auto"/>
                <w:sz w:val="22"/>
                <w:szCs w:val="22"/>
                <w:lang w:val="en-NZ"/>
              </w:rPr>
              <w:t xml:space="preserve">sinh </w:t>
            </w:r>
            <w:r w:rsidR="00472743" w:rsidRPr="00F35C86">
              <w:rPr>
                <w:color w:val="auto"/>
                <w:sz w:val="22"/>
                <w:szCs w:val="22"/>
                <w:lang w:val="en-NZ"/>
              </w:rPr>
              <w:t>và</w:t>
            </w:r>
            <w:r w:rsidRPr="00F35C86">
              <w:rPr>
                <w:color w:val="auto"/>
                <w:sz w:val="22"/>
                <w:szCs w:val="22"/>
                <w:lang w:val="en-NZ"/>
              </w:rPr>
              <w:t xml:space="preserve"> sau sinh lên đến tổng cộng bốn hai (42) ngày sau sinh, trong phạm vi hạn mức </w:t>
            </w:r>
            <w:r w:rsidR="00472743" w:rsidRPr="00F35C86">
              <w:rPr>
                <w:color w:val="auto"/>
                <w:sz w:val="22"/>
                <w:szCs w:val="22"/>
                <w:lang w:val="en-NZ"/>
              </w:rPr>
              <w:t>của</w:t>
            </w:r>
            <w:r w:rsidR="003E22C8" w:rsidRPr="00F35C86">
              <w:rPr>
                <w:color w:val="auto"/>
                <w:sz w:val="22"/>
                <w:szCs w:val="22"/>
                <w:lang w:val="en-NZ"/>
              </w:rPr>
              <w:t xml:space="preserve"> </w:t>
            </w:r>
            <w:r w:rsidR="003514BB" w:rsidRPr="00F35C86">
              <w:rPr>
                <w:b/>
                <w:bCs/>
                <w:color w:val="auto"/>
                <w:sz w:val="22"/>
                <w:szCs w:val="22"/>
                <w:lang w:val="en-NZ"/>
              </w:rPr>
              <w:t>chương trình bảo hiểm</w:t>
            </w:r>
            <w:r w:rsidR="003E22C8" w:rsidRPr="00F35C86">
              <w:rPr>
                <w:b/>
                <w:bCs/>
                <w:color w:val="auto"/>
                <w:sz w:val="22"/>
                <w:szCs w:val="22"/>
                <w:lang w:val="en-NZ"/>
              </w:rPr>
              <w:t xml:space="preserve"> </w:t>
            </w:r>
            <w:r w:rsidRPr="00F35C86">
              <w:rPr>
                <w:color w:val="auto"/>
                <w:sz w:val="22"/>
                <w:szCs w:val="22"/>
                <w:lang w:val="en-NZ"/>
              </w:rPr>
              <w:t xml:space="preserve">này. Hạn mức tối đa </w:t>
            </w:r>
            <w:r w:rsidR="00A4613B" w:rsidRPr="00F35C86">
              <w:rPr>
                <w:b/>
                <w:bCs/>
                <w:color w:val="auto"/>
                <w:sz w:val="22"/>
                <w:szCs w:val="22"/>
                <w:lang w:val="en-NZ"/>
              </w:rPr>
              <w:t>PJICO</w:t>
            </w:r>
            <w:r w:rsidRPr="00F35C86">
              <w:rPr>
                <w:color w:val="auto"/>
                <w:sz w:val="22"/>
                <w:szCs w:val="22"/>
                <w:lang w:val="en-NZ"/>
              </w:rPr>
              <w:t xml:space="preserve"> sẽ chi trả cho quyền lợi này cho mỗi:</w:t>
            </w:r>
          </w:p>
          <w:p w:rsidR="00EB38CA" w:rsidRPr="00F35C86" w:rsidRDefault="00EB38CA" w:rsidP="00EB38CA">
            <w:pPr>
              <w:numPr>
                <w:ilvl w:val="0"/>
                <w:numId w:val="6"/>
              </w:numPr>
              <w:tabs>
                <w:tab w:val="clear" w:pos="720"/>
                <w:tab w:val="num" w:pos="252"/>
              </w:tabs>
              <w:autoSpaceDE w:val="0"/>
              <w:autoSpaceDN w:val="0"/>
              <w:adjustRightInd w:val="0"/>
              <w:spacing w:line="312" w:lineRule="auto"/>
              <w:ind w:left="252" w:hanging="240"/>
              <w:jc w:val="both"/>
              <w:rPr>
                <w:color w:val="auto"/>
                <w:lang w:val="en-NZ"/>
              </w:rPr>
            </w:pPr>
            <w:r w:rsidRPr="00F35C86">
              <w:rPr>
                <w:b/>
                <w:bCs/>
                <w:color w:val="auto"/>
                <w:sz w:val="22"/>
                <w:szCs w:val="22"/>
                <w:lang w:val="en-NZ"/>
              </w:rPr>
              <w:t xml:space="preserve">năm hợp đồng </w:t>
            </w:r>
            <w:r w:rsidRPr="00F35C86">
              <w:rPr>
                <w:color w:val="auto"/>
                <w:sz w:val="22"/>
                <w:szCs w:val="22"/>
                <w:lang w:val="en-NZ"/>
              </w:rPr>
              <w:t xml:space="preserve">cho dù nếu có nhiều hơn một lần mang thai trong </w:t>
            </w:r>
            <w:r w:rsidRPr="00F35C86">
              <w:rPr>
                <w:b/>
                <w:bCs/>
                <w:color w:val="auto"/>
                <w:sz w:val="22"/>
                <w:szCs w:val="22"/>
                <w:lang w:val="en-NZ"/>
              </w:rPr>
              <w:t xml:space="preserve">năm hợp đồng </w:t>
            </w:r>
            <w:r w:rsidR="00900F5C" w:rsidRPr="00F35C86">
              <w:rPr>
                <w:color w:val="auto"/>
                <w:sz w:val="22"/>
                <w:szCs w:val="22"/>
                <w:lang w:val="en-NZ"/>
              </w:rPr>
              <w:t>đó</w:t>
            </w:r>
          </w:p>
          <w:p w:rsidR="00EB38CA" w:rsidRPr="00F35C86" w:rsidRDefault="00EB38CA" w:rsidP="00EB38CA">
            <w:pPr>
              <w:numPr>
                <w:ilvl w:val="0"/>
                <w:numId w:val="6"/>
              </w:numPr>
              <w:tabs>
                <w:tab w:val="clear" w:pos="720"/>
                <w:tab w:val="num" w:pos="252"/>
              </w:tabs>
              <w:autoSpaceDE w:val="0"/>
              <w:autoSpaceDN w:val="0"/>
              <w:adjustRightInd w:val="0"/>
              <w:spacing w:line="312" w:lineRule="auto"/>
              <w:ind w:left="252" w:hanging="240"/>
              <w:jc w:val="both"/>
              <w:rPr>
                <w:color w:val="auto"/>
                <w:lang w:val="en-NZ"/>
              </w:rPr>
            </w:pPr>
            <w:r w:rsidRPr="00F35C86">
              <w:rPr>
                <w:color w:val="auto"/>
                <w:sz w:val="22"/>
                <w:szCs w:val="22"/>
                <w:lang w:val="en-NZ"/>
              </w:rPr>
              <w:t xml:space="preserve">lần mang thai, cho dù nếu một lần mang thai hợp lệ với quyền lợi này tiếp diễn qua </w:t>
            </w:r>
            <w:r w:rsidRPr="00F35C86">
              <w:rPr>
                <w:b/>
                <w:bCs/>
                <w:color w:val="auto"/>
                <w:sz w:val="22"/>
                <w:szCs w:val="22"/>
                <w:lang w:val="en-NZ"/>
              </w:rPr>
              <w:t>ngày tái tục hợp đồng</w:t>
            </w:r>
            <w:r w:rsidRPr="00F35C86">
              <w:rPr>
                <w:color w:val="auto"/>
                <w:sz w:val="22"/>
                <w:szCs w:val="22"/>
                <w:lang w:val="en-NZ"/>
              </w:rPr>
              <w:t xml:space="preserve"> và với điều kiện là hợp đồng bao gồm quyền lợi này đã được tái tục cho </w:t>
            </w:r>
            <w:r w:rsidRPr="00F35C86">
              <w:rPr>
                <w:b/>
                <w:bCs/>
                <w:color w:val="auto"/>
                <w:sz w:val="22"/>
                <w:szCs w:val="22"/>
                <w:lang w:val="en-NZ"/>
              </w:rPr>
              <w:t xml:space="preserve">năm hợp đồng </w:t>
            </w:r>
            <w:r w:rsidRPr="00F35C86">
              <w:rPr>
                <w:color w:val="auto"/>
                <w:sz w:val="22"/>
                <w:szCs w:val="22"/>
                <w:lang w:val="en-NZ"/>
              </w:rPr>
              <w:t>kế tiếp.</w:t>
            </w:r>
          </w:p>
          <w:p w:rsidR="00EB38CA" w:rsidRPr="00F35C86" w:rsidRDefault="00EB38CA" w:rsidP="00EB38CA">
            <w:pPr>
              <w:autoSpaceDE w:val="0"/>
              <w:autoSpaceDN w:val="0"/>
              <w:adjustRightInd w:val="0"/>
              <w:spacing w:line="312" w:lineRule="auto"/>
              <w:ind w:left="252"/>
              <w:jc w:val="both"/>
              <w:rPr>
                <w:color w:val="auto"/>
                <w:sz w:val="12"/>
                <w:lang w:val="en-NZ"/>
              </w:rPr>
            </w:pPr>
          </w:p>
          <w:p w:rsidR="00EB38CA" w:rsidRPr="00F35C86" w:rsidRDefault="00EB38CA" w:rsidP="00EB38CA">
            <w:pPr>
              <w:autoSpaceDE w:val="0"/>
              <w:autoSpaceDN w:val="0"/>
              <w:adjustRightInd w:val="0"/>
              <w:spacing w:line="312" w:lineRule="auto"/>
              <w:jc w:val="both"/>
              <w:rPr>
                <w:color w:val="auto"/>
                <w:lang w:val="en-NZ"/>
              </w:rPr>
            </w:pPr>
            <w:r w:rsidRPr="00F35C86">
              <w:rPr>
                <w:color w:val="auto"/>
                <w:sz w:val="22"/>
                <w:szCs w:val="22"/>
                <w:lang w:val="en-NZ"/>
              </w:rPr>
              <w:t xml:space="preserve">Đối với sinh thường </w:t>
            </w:r>
            <w:r w:rsidR="008B54B7" w:rsidRPr="00F35C86">
              <w:rPr>
                <w:color w:val="auto"/>
                <w:sz w:val="22"/>
                <w:szCs w:val="22"/>
                <w:lang w:val="en-NZ"/>
              </w:rPr>
              <w:t xml:space="preserve">và sinh </w:t>
            </w:r>
            <w:r w:rsidRPr="00F35C86">
              <w:rPr>
                <w:color w:val="auto"/>
                <w:sz w:val="22"/>
                <w:szCs w:val="22"/>
                <w:lang w:val="en-NZ"/>
              </w:rPr>
              <w:t xml:space="preserve">mổ </w:t>
            </w:r>
            <w:r w:rsidRPr="00F35C86">
              <w:rPr>
                <w:b/>
                <w:bCs/>
                <w:color w:val="auto"/>
                <w:sz w:val="22"/>
                <w:szCs w:val="22"/>
                <w:lang w:val="en-NZ"/>
              </w:rPr>
              <w:t xml:space="preserve">cần thiết </w:t>
            </w:r>
            <w:r w:rsidR="001637F8" w:rsidRPr="00F35C86">
              <w:rPr>
                <w:b/>
                <w:bCs/>
                <w:color w:val="auto"/>
                <w:sz w:val="22"/>
                <w:szCs w:val="22"/>
                <w:lang w:val="en-NZ"/>
              </w:rPr>
              <w:t xml:space="preserve">về </w:t>
            </w:r>
            <w:r w:rsidRPr="00F35C86">
              <w:rPr>
                <w:b/>
                <w:bCs/>
                <w:color w:val="auto"/>
                <w:sz w:val="22"/>
                <w:szCs w:val="22"/>
                <w:lang w:val="en-NZ"/>
              </w:rPr>
              <w:t>mặt y tế</w:t>
            </w:r>
            <w:r w:rsidRPr="00F35C86">
              <w:rPr>
                <w:color w:val="auto"/>
                <w:sz w:val="22"/>
                <w:szCs w:val="22"/>
                <w:lang w:val="en-NZ"/>
              </w:rPr>
              <w:t xml:space="preserve">, </w:t>
            </w:r>
            <w:r w:rsidR="00A4613B" w:rsidRPr="00F35C86">
              <w:rPr>
                <w:b/>
                <w:bCs/>
                <w:color w:val="auto"/>
                <w:sz w:val="22"/>
                <w:szCs w:val="22"/>
                <w:lang w:val="en-NZ"/>
              </w:rPr>
              <w:t>PJICO</w:t>
            </w:r>
            <w:r w:rsidR="003E22C8" w:rsidRPr="00F35C86">
              <w:rPr>
                <w:b/>
                <w:bCs/>
                <w:color w:val="auto"/>
                <w:sz w:val="22"/>
                <w:szCs w:val="22"/>
                <w:lang w:val="en-NZ"/>
              </w:rPr>
              <w:t xml:space="preserve"> </w:t>
            </w:r>
            <w:r w:rsidRPr="00F35C86">
              <w:rPr>
                <w:color w:val="auto"/>
                <w:sz w:val="22"/>
                <w:szCs w:val="22"/>
                <w:lang w:val="en-NZ"/>
              </w:rPr>
              <w:t xml:space="preserve">sẽ chi trả chi phí sinh </w:t>
            </w:r>
            <w:r w:rsidR="0014362E" w:rsidRPr="00F35C86">
              <w:rPr>
                <w:color w:val="auto"/>
                <w:sz w:val="22"/>
                <w:szCs w:val="22"/>
                <w:lang w:val="en-NZ"/>
              </w:rPr>
              <w:t>đẻ</w:t>
            </w:r>
            <w:r w:rsidRPr="00F35C86">
              <w:rPr>
                <w:color w:val="auto"/>
                <w:sz w:val="22"/>
                <w:szCs w:val="22"/>
                <w:lang w:val="en-NZ"/>
              </w:rPr>
              <w:t xml:space="preserve"> trong phạm vi hạn mức đã nêu cho quyền lợi này trong </w:t>
            </w:r>
            <w:r w:rsidR="00361B1F" w:rsidRPr="00F35C86">
              <w:rPr>
                <w:b/>
                <w:bCs/>
                <w:color w:val="auto"/>
                <w:sz w:val="22"/>
                <w:szCs w:val="22"/>
                <w:lang w:val="en-NZ"/>
              </w:rPr>
              <w:t>bảng quyền lợi bảo hiểm</w:t>
            </w:r>
            <w:r w:rsidRPr="00F35C86">
              <w:rPr>
                <w:color w:val="auto"/>
                <w:sz w:val="22"/>
                <w:szCs w:val="22"/>
                <w:lang w:val="en-NZ"/>
              </w:rPr>
              <w:t xml:space="preserve">. Bất kỳ biến chứng nào do việc sinh </w:t>
            </w:r>
            <w:r w:rsidR="0014362E" w:rsidRPr="00F35C86">
              <w:rPr>
                <w:color w:val="auto"/>
                <w:sz w:val="22"/>
                <w:szCs w:val="22"/>
                <w:lang w:val="en-NZ"/>
              </w:rPr>
              <w:t>đẻ</w:t>
            </w:r>
            <w:r w:rsidRPr="00F35C86">
              <w:rPr>
                <w:color w:val="auto"/>
                <w:sz w:val="22"/>
                <w:szCs w:val="22"/>
                <w:lang w:val="en-NZ"/>
              </w:rPr>
              <w:t xml:space="preserve"> sẽ được thanh toán theo quyền lợi “Các biến chứng trước và sau sinh”. </w:t>
            </w:r>
          </w:p>
          <w:p w:rsidR="008B54B7" w:rsidRPr="00F35C86" w:rsidRDefault="00D74EDD" w:rsidP="008B54B7">
            <w:pPr>
              <w:autoSpaceDE w:val="0"/>
              <w:autoSpaceDN w:val="0"/>
              <w:adjustRightInd w:val="0"/>
              <w:spacing w:line="312" w:lineRule="auto"/>
              <w:jc w:val="both"/>
              <w:rPr>
                <w:color w:val="auto"/>
                <w:lang w:val="en-NZ"/>
              </w:rPr>
            </w:pPr>
            <w:r w:rsidRPr="00F35C86">
              <w:rPr>
                <w:color w:val="auto"/>
                <w:sz w:val="22"/>
                <w:szCs w:val="22"/>
                <w:lang w:val="en-NZ"/>
              </w:rPr>
              <w:t>Quyền lợi này sẽ không được chi trả nếu:</w:t>
            </w:r>
          </w:p>
          <w:p w:rsidR="008B54B7" w:rsidRPr="00F35C86" w:rsidRDefault="00D74EDD" w:rsidP="008B54B7">
            <w:pPr>
              <w:pStyle w:val="ListParagraph"/>
              <w:numPr>
                <w:ilvl w:val="0"/>
                <w:numId w:val="81"/>
              </w:numPr>
              <w:autoSpaceDE w:val="0"/>
              <w:autoSpaceDN w:val="0"/>
              <w:adjustRightInd w:val="0"/>
              <w:spacing w:line="312" w:lineRule="auto"/>
              <w:jc w:val="both"/>
              <w:rPr>
                <w:i/>
                <w:iCs/>
                <w:color w:val="auto"/>
                <w:lang w:val="en-NZ"/>
              </w:rPr>
            </w:pPr>
            <w:r w:rsidRPr="00F35C86">
              <w:rPr>
                <w:color w:val="auto"/>
                <w:sz w:val="22"/>
                <w:szCs w:val="22"/>
                <w:lang w:val="en-NZ"/>
              </w:rPr>
              <w:t xml:space="preserve">việc sinh con thông qua các hình thức có hỗ trợ, hoặc sinh mổ tự chọn hoặc không </w:t>
            </w:r>
            <w:r w:rsidRPr="00F35C86">
              <w:rPr>
                <w:b/>
                <w:bCs/>
                <w:color w:val="auto"/>
                <w:sz w:val="22"/>
                <w:szCs w:val="22"/>
                <w:lang w:val="en-NZ"/>
              </w:rPr>
              <w:t>cần thiết v</w:t>
            </w:r>
            <w:r w:rsidR="003E22C8" w:rsidRPr="00F35C86">
              <w:rPr>
                <w:b/>
                <w:bCs/>
                <w:color w:val="auto"/>
                <w:sz w:val="22"/>
                <w:szCs w:val="22"/>
                <w:lang w:val="en-NZ"/>
              </w:rPr>
              <w:t>ề</w:t>
            </w:r>
            <w:r w:rsidRPr="00F35C86">
              <w:rPr>
                <w:b/>
                <w:bCs/>
                <w:color w:val="auto"/>
                <w:sz w:val="22"/>
                <w:szCs w:val="22"/>
                <w:lang w:val="en-NZ"/>
              </w:rPr>
              <w:t xml:space="preserve"> mặt y tế</w:t>
            </w:r>
            <w:r w:rsidRPr="00F35C86">
              <w:rPr>
                <w:color w:val="auto"/>
                <w:sz w:val="22"/>
                <w:szCs w:val="22"/>
                <w:lang w:val="en-NZ"/>
              </w:rPr>
              <w:t>, và/hoặc</w:t>
            </w:r>
          </w:p>
          <w:p w:rsidR="008B54B7" w:rsidRPr="00F35C86" w:rsidRDefault="00D74EDD" w:rsidP="008B54B7">
            <w:pPr>
              <w:pStyle w:val="ListParagraph"/>
              <w:numPr>
                <w:ilvl w:val="0"/>
                <w:numId w:val="81"/>
              </w:numPr>
              <w:autoSpaceDE w:val="0"/>
              <w:autoSpaceDN w:val="0"/>
              <w:adjustRightInd w:val="0"/>
              <w:spacing w:line="312" w:lineRule="auto"/>
              <w:jc w:val="both"/>
              <w:rPr>
                <w:i/>
                <w:iCs/>
                <w:color w:val="auto"/>
                <w:lang w:val="en-NZ"/>
              </w:rPr>
            </w:pPr>
            <w:r w:rsidRPr="00F35C86">
              <w:rPr>
                <w:color w:val="auto"/>
                <w:sz w:val="22"/>
                <w:szCs w:val="22"/>
                <w:lang w:val="en-NZ"/>
              </w:rPr>
              <w:t xml:space="preserve">đứa trẻ được thụ thai bởi </w:t>
            </w:r>
            <w:r w:rsidRPr="00F35C86">
              <w:rPr>
                <w:b/>
                <w:bCs/>
                <w:color w:val="auto"/>
                <w:sz w:val="22"/>
                <w:szCs w:val="22"/>
                <w:lang w:val="en-NZ"/>
              </w:rPr>
              <w:t>thụ tinh có hỗ trợ</w:t>
            </w:r>
            <w:r w:rsidRPr="00F35C86">
              <w:rPr>
                <w:color w:val="auto"/>
                <w:sz w:val="22"/>
                <w:szCs w:val="22"/>
                <w:lang w:val="en-NZ"/>
              </w:rPr>
              <w:t>.</w:t>
            </w:r>
          </w:p>
          <w:p w:rsidR="00EB38CA" w:rsidRPr="00F35C86" w:rsidRDefault="00EB38CA" w:rsidP="00EB38CA">
            <w:pPr>
              <w:autoSpaceDE w:val="0"/>
              <w:autoSpaceDN w:val="0"/>
              <w:adjustRightInd w:val="0"/>
              <w:spacing w:line="312" w:lineRule="auto"/>
              <w:jc w:val="both"/>
              <w:rPr>
                <w:color w:val="auto"/>
                <w:sz w:val="14"/>
                <w:lang w:val="en-NZ"/>
              </w:rPr>
            </w:pPr>
          </w:p>
          <w:p w:rsidR="00D64171" w:rsidRPr="00F35C86" w:rsidRDefault="00EB38CA" w:rsidP="00EB38CA">
            <w:p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Đối với sinh mổ lấy thai tự chọn hoặc không </w:t>
            </w:r>
            <w:r w:rsidRPr="00F35C86">
              <w:rPr>
                <w:b/>
                <w:bCs/>
                <w:color w:val="auto"/>
                <w:sz w:val="22"/>
                <w:szCs w:val="22"/>
                <w:lang w:val="en-NZ"/>
              </w:rPr>
              <w:t>cần thiết v</w:t>
            </w:r>
            <w:r w:rsidR="003E22C8" w:rsidRPr="00F35C86">
              <w:rPr>
                <w:b/>
                <w:bCs/>
                <w:color w:val="auto"/>
                <w:sz w:val="22"/>
                <w:szCs w:val="22"/>
                <w:lang w:val="en-NZ"/>
              </w:rPr>
              <w:t>ề</w:t>
            </w:r>
            <w:r w:rsidRPr="00F35C86">
              <w:rPr>
                <w:b/>
                <w:bCs/>
                <w:color w:val="auto"/>
                <w:sz w:val="22"/>
                <w:szCs w:val="22"/>
                <w:lang w:val="en-NZ"/>
              </w:rPr>
              <w:t xml:space="preserve"> mặt y tế</w:t>
            </w:r>
            <w:r w:rsidRPr="00F35C86">
              <w:rPr>
                <w:color w:val="auto"/>
                <w:sz w:val="22"/>
                <w:szCs w:val="22"/>
                <w:lang w:val="en-NZ"/>
              </w:rPr>
              <w:t xml:space="preserve">, </w:t>
            </w:r>
            <w:r w:rsidR="00A4613B" w:rsidRPr="00F35C86">
              <w:rPr>
                <w:b/>
                <w:bCs/>
                <w:color w:val="auto"/>
                <w:sz w:val="22"/>
                <w:szCs w:val="22"/>
                <w:lang w:val="en-NZ"/>
              </w:rPr>
              <w:t>PJICO</w:t>
            </w:r>
            <w:r w:rsidR="003E22C8" w:rsidRPr="00F35C86">
              <w:rPr>
                <w:b/>
                <w:bCs/>
                <w:color w:val="auto"/>
                <w:sz w:val="22"/>
                <w:szCs w:val="22"/>
                <w:lang w:val="en-NZ"/>
              </w:rPr>
              <w:t xml:space="preserve"> </w:t>
            </w:r>
            <w:r w:rsidRPr="00F35C86">
              <w:rPr>
                <w:color w:val="auto"/>
                <w:sz w:val="22"/>
                <w:szCs w:val="22"/>
                <w:lang w:val="en-NZ"/>
              </w:rPr>
              <w:t xml:space="preserve">sẽ chi trả đến tối đa chi phí sinh thường. Bất kỳ biến chứng nào do việc sinh </w:t>
            </w:r>
            <w:r w:rsidR="0014362E" w:rsidRPr="00F35C86">
              <w:rPr>
                <w:color w:val="auto"/>
                <w:sz w:val="22"/>
                <w:szCs w:val="22"/>
                <w:lang w:val="en-NZ"/>
              </w:rPr>
              <w:t>đẻ</w:t>
            </w:r>
            <w:r w:rsidRPr="00F35C86">
              <w:rPr>
                <w:color w:val="auto"/>
                <w:sz w:val="22"/>
                <w:szCs w:val="22"/>
                <w:lang w:val="en-NZ"/>
              </w:rPr>
              <w:t xml:space="preserve"> này sẽ được thanh toán trong phần dư của hạn mức "Mang thai và sinh đẻ”. </w:t>
            </w:r>
          </w:p>
          <w:p w:rsidR="00D64171" w:rsidRPr="00F35C86" w:rsidRDefault="00D64171" w:rsidP="00EB38CA">
            <w:pPr>
              <w:autoSpaceDE w:val="0"/>
              <w:autoSpaceDN w:val="0"/>
              <w:adjustRightInd w:val="0"/>
              <w:spacing w:line="312" w:lineRule="auto"/>
              <w:jc w:val="both"/>
              <w:rPr>
                <w:color w:val="auto"/>
                <w:sz w:val="22"/>
                <w:szCs w:val="22"/>
                <w:lang w:val="en-NZ"/>
              </w:rPr>
            </w:pPr>
          </w:p>
          <w:p w:rsidR="00EB38CA" w:rsidRPr="00F35C86" w:rsidRDefault="00EB38CA" w:rsidP="00EB38CA">
            <w:pPr>
              <w:autoSpaceDE w:val="0"/>
              <w:autoSpaceDN w:val="0"/>
              <w:adjustRightInd w:val="0"/>
              <w:spacing w:line="312" w:lineRule="auto"/>
              <w:jc w:val="both"/>
              <w:rPr>
                <w:color w:val="auto"/>
                <w:lang w:val="en-NZ"/>
              </w:rPr>
            </w:pPr>
            <w:r w:rsidRPr="00F35C86">
              <w:rPr>
                <w:color w:val="auto"/>
                <w:sz w:val="22"/>
                <w:szCs w:val="22"/>
                <w:lang w:val="en-NZ"/>
              </w:rPr>
              <w:t xml:space="preserve">Quyền lợi này sẽ không được </w:t>
            </w:r>
            <w:r w:rsidR="00472743" w:rsidRPr="00F35C86">
              <w:rPr>
                <w:color w:val="auto"/>
                <w:sz w:val="22"/>
                <w:szCs w:val="22"/>
                <w:lang w:val="en-NZ"/>
              </w:rPr>
              <w:t xml:space="preserve">tự động </w:t>
            </w:r>
            <w:r w:rsidRPr="00F35C86">
              <w:rPr>
                <w:color w:val="auto"/>
                <w:sz w:val="22"/>
                <w:szCs w:val="22"/>
                <w:lang w:val="en-NZ"/>
              </w:rPr>
              <w:t xml:space="preserve">nâng lên mức cao hơn của </w:t>
            </w:r>
            <w:r w:rsidR="003514BB" w:rsidRPr="00F35C86">
              <w:rPr>
                <w:b/>
                <w:bCs/>
                <w:color w:val="auto"/>
                <w:sz w:val="22"/>
                <w:szCs w:val="22"/>
                <w:lang w:val="en-NZ"/>
              </w:rPr>
              <w:t>chương trình bảo hiểm</w:t>
            </w:r>
            <w:r w:rsidR="003E22C8" w:rsidRPr="00F35C86">
              <w:rPr>
                <w:b/>
                <w:bCs/>
                <w:color w:val="auto"/>
                <w:sz w:val="22"/>
                <w:szCs w:val="22"/>
                <w:lang w:val="en-NZ"/>
              </w:rPr>
              <w:t xml:space="preserve"> </w:t>
            </w:r>
            <w:r w:rsidR="00472743" w:rsidRPr="00F35C86">
              <w:rPr>
                <w:bCs/>
                <w:color w:val="auto"/>
                <w:sz w:val="22"/>
                <w:szCs w:val="22"/>
                <w:lang w:val="en-NZ"/>
              </w:rPr>
              <w:t>ban đầu</w:t>
            </w:r>
            <w:r w:rsidR="00472743" w:rsidRPr="00F35C86">
              <w:rPr>
                <w:color w:val="auto"/>
                <w:sz w:val="22"/>
                <w:szCs w:val="22"/>
                <w:lang w:val="en-NZ"/>
              </w:rPr>
              <w:t xml:space="preserve">. Trong trường hợp </w:t>
            </w:r>
            <w:r w:rsidR="003514BB" w:rsidRPr="00F35C86">
              <w:rPr>
                <w:b/>
                <w:color w:val="auto"/>
                <w:sz w:val="22"/>
                <w:szCs w:val="22"/>
                <w:lang w:val="en-NZ"/>
              </w:rPr>
              <w:t>chương trình bảo hiểm</w:t>
            </w:r>
            <w:r w:rsidR="003E22C8" w:rsidRPr="00F35C86">
              <w:rPr>
                <w:b/>
                <w:color w:val="auto"/>
                <w:sz w:val="22"/>
                <w:szCs w:val="22"/>
                <w:lang w:val="en-NZ"/>
              </w:rPr>
              <w:t xml:space="preserve"> </w:t>
            </w:r>
            <w:r w:rsidR="00472743" w:rsidRPr="00F35C86">
              <w:rPr>
                <w:color w:val="auto"/>
                <w:sz w:val="22"/>
                <w:szCs w:val="22"/>
                <w:lang w:val="en-NZ"/>
              </w:rPr>
              <w:t xml:space="preserve">được </w:t>
            </w:r>
            <w:r w:rsidRPr="00F35C86">
              <w:rPr>
                <w:color w:val="auto"/>
                <w:sz w:val="22"/>
                <w:szCs w:val="22"/>
                <w:lang w:val="en-NZ"/>
              </w:rPr>
              <w:t xml:space="preserve">nâng </w:t>
            </w:r>
            <w:r w:rsidR="00B935EE" w:rsidRPr="00F35C86">
              <w:rPr>
                <w:color w:val="auto"/>
                <w:sz w:val="22"/>
                <w:szCs w:val="22"/>
                <w:lang w:val="en-NZ"/>
              </w:rPr>
              <w:t>lên mức cao hơn</w:t>
            </w:r>
            <w:r w:rsidRPr="00F35C86">
              <w:rPr>
                <w:color w:val="auto"/>
                <w:sz w:val="22"/>
                <w:szCs w:val="22"/>
                <w:lang w:val="en-NZ"/>
              </w:rPr>
              <w:t xml:space="preserve">, quyền lợi này sẽ tuân theo mức của </w:t>
            </w:r>
            <w:r w:rsidR="003514BB" w:rsidRPr="00F35C86">
              <w:rPr>
                <w:b/>
                <w:bCs/>
                <w:color w:val="auto"/>
                <w:sz w:val="22"/>
                <w:szCs w:val="22"/>
                <w:lang w:val="en-NZ"/>
              </w:rPr>
              <w:t>chương trình bảo hiểm</w:t>
            </w:r>
            <w:r w:rsidRPr="00F35C86">
              <w:rPr>
                <w:color w:val="auto"/>
                <w:sz w:val="22"/>
                <w:szCs w:val="22"/>
                <w:lang w:val="en-NZ"/>
              </w:rPr>
              <w:t xml:space="preserve"> ban đầu cho tới khi </w:t>
            </w:r>
            <w:r w:rsidR="00A60971" w:rsidRPr="00F35C86">
              <w:rPr>
                <w:b/>
                <w:bCs/>
                <w:color w:val="auto"/>
                <w:sz w:val="22"/>
                <w:szCs w:val="22"/>
                <w:lang w:val="en-NZ"/>
              </w:rPr>
              <w:t>người được bảo hiểm</w:t>
            </w:r>
            <w:r w:rsidRPr="00F35C86">
              <w:rPr>
                <w:color w:val="auto"/>
                <w:sz w:val="22"/>
                <w:szCs w:val="22"/>
                <w:lang w:val="en-NZ"/>
              </w:rPr>
              <w:t xml:space="preserve"> nữ được bảo hiểm theo </w:t>
            </w:r>
            <w:r w:rsidR="003514BB" w:rsidRPr="00F35C86">
              <w:rPr>
                <w:b/>
                <w:bCs/>
                <w:color w:val="auto"/>
                <w:sz w:val="22"/>
                <w:szCs w:val="22"/>
                <w:lang w:val="en-NZ"/>
              </w:rPr>
              <w:t>chương trình bảo hiểm</w:t>
            </w:r>
            <w:r w:rsidR="003E22C8" w:rsidRPr="00F35C86">
              <w:rPr>
                <w:b/>
                <w:bCs/>
                <w:color w:val="auto"/>
                <w:sz w:val="22"/>
                <w:szCs w:val="22"/>
                <w:lang w:val="en-NZ"/>
              </w:rPr>
              <w:t xml:space="preserve"> </w:t>
            </w:r>
            <w:r w:rsidR="00B935EE" w:rsidRPr="00F35C86">
              <w:rPr>
                <w:color w:val="auto"/>
                <w:sz w:val="22"/>
                <w:szCs w:val="22"/>
                <w:lang w:val="en-NZ"/>
              </w:rPr>
              <w:t>cao hơn</w:t>
            </w:r>
            <w:r w:rsidRPr="00F35C86">
              <w:rPr>
                <w:color w:val="auto"/>
                <w:sz w:val="22"/>
                <w:szCs w:val="22"/>
                <w:lang w:val="en-NZ"/>
              </w:rPr>
              <w:t xml:space="preserve"> đủ mười hai (12) tháng liên tục và việc tái tục </w:t>
            </w:r>
            <w:r w:rsidR="003514BB" w:rsidRPr="00F35C86">
              <w:rPr>
                <w:b/>
                <w:bCs/>
                <w:color w:val="auto"/>
                <w:sz w:val="22"/>
                <w:szCs w:val="22"/>
                <w:lang w:val="en-NZ"/>
              </w:rPr>
              <w:t>chương trình bảo hiểm</w:t>
            </w:r>
            <w:r w:rsidRPr="00F35C86">
              <w:rPr>
                <w:color w:val="auto"/>
                <w:sz w:val="22"/>
                <w:szCs w:val="22"/>
                <w:lang w:val="en-NZ"/>
              </w:rPr>
              <w:t xml:space="preserve"> được </w:t>
            </w:r>
            <w:r w:rsidR="00B935EE" w:rsidRPr="00F35C86">
              <w:rPr>
                <w:color w:val="auto"/>
                <w:sz w:val="22"/>
                <w:szCs w:val="22"/>
                <w:lang w:val="en-NZ"/>
              </w:rPr>
              <w:t>cao hơn</w:t>
            </w:r>
            <w:r w:rsidRPr="00F35C86">
              <w:rPr>
                <w:color w:val="auto"/>
                <w:sz w:val="22"/>
                <w:szCs w:val="22"/>
                <w:lang w:val="en-NZ"/>
              </w:rPr>
              <w:t xml:space="preserve"> đã có hiệu lực</w:t>
            </w:r>
            <w:r w:rsidR="00D64171" w:rsidRPr="00F35C86">
              <w:rPr>
                <w:color w:val="auto"/>
                <w:sz w:val="22"/>
                <w:szCs w:val="22"/>
                <w:lang w:val="en-NZ"/>
              </w:rPr>
              <w:t>.</w:t>
            </w:r>
          </w:p>
          <w:p w:rsidR="00EB38CA" w:rsidRPr="00F35C86" w:rsidRDefault="00EB38CA" w:rsidP="00EB38CA">
            <w:pPr>
              <w:autoSpaceDE w:val="0"/>
              <w:autoSpaceDN w:val="0"/>
              <w:adjustRightInd w:val="0"/>
              <w:spacing w:line="312" w:lineRule="auto"/>
              <w:jc w:val="both"/>
              <w:rPr>
                <w:color w:val="auto"/>
                <w:sz w:val="10"/>
              </w:rPr>
            </w:pPr>
          </w:p>
        </w:tc>
      </w:tr>
      <w:tr w:rsidR="00EB38CA" w:rsidRPr="00F35C86" w:rsidTr="00D16456">
        <w:trPr>
          <w:trHeight w:val="436"/>
        </w:trPr>
        <w:tc>
          <w:tcPr>
            <w:tcW w:w="9466" w:type="dxa"/>
            <w:gridSpan w:val="4"/>
            <w:shd w:val="clear" w:color="auto" w:fill="E5DFEC"/>
            <w:vAlign w:val="center"/>
          </w:tcPr>
          <w:p w:rsidR="00EB38CA" w:rsidRPr="00F35C86" w:rsidRDefault="00EB38CA" w:rsidP="00D16456">
            <w:pPr>
              <w:autoSpaceDE w:val="0"/>
              <w:autoSpaceDN w:val="0"/>
              <w:adjustRightInd w:val="0"/>
              <w:spacing w:line="312" w:lineRule="auto"/>
              <w:ind w:left="12"/>
              <w:rPr>
                <w:b/>
                <w:bCs/>
                <w:color w:val="auto"/>
              </w:rPr>
            </w:pPr>
            <w:r w:rsidRPr="00F35C86">
              <w:rPr>
                <w:i/>
                <w:iCs/>
                <w:color w:val="auto"/>
                <w:sz w:val="22"/>
                <w:szCs w:val="22"/>
              </w:rPr>
              <w:t>Bảo hiểm cho trẻ mới sinh</w:t>
            </w:r>
          </w:p>
        </w:tc>
      </w:tr>
      <w:tr w:rsidR="003133FC" w:rsidRPr="00F35C86" w:rsidTr="00B15992">
        <w:tc>
          <w:tcPr>
            <w:tcW w:w="2344" w:type="dxa"/>
            <w:gridSpan w:val="3"/>
          </w:tcPr>
          <w:p w:rsidR="00951427" w:rsidRPr="00F35C86" w:rsidRDefault="00951427" w:rsidP="003133FC">
            <w:pPr>
              <w:spacing w:line="312" w:lineRule="auto"/>
              <w:jc w:val="both"/>
              <w:rPr>
                <w:color w:val="auto"/>
                <w:sz w:val="12"/>
              </w:rPr>
            </w:pPr>
          </w:p>
          <w:p w:rsidR="003133FC" w:rsidRPr="00F35C86" w:rsidRDefault="003133FC" w:rsidP="003133FC">
            <w:pPr>
              <w:spacing w:line="312" w:lineRule="auto"/>
              <w:jc w:val="both"/>
              <w:rPr>
                <w:color w:val="auto"/>
              </w:rPr>
            </w:pPr>
            <w:r w:rsidRPr="00F35C86">
              <w:rPr>
                <w:color w:val="auto"/>
                <w:sz w:val="22"/>
                <w:szCs w:val="22"/>
              </w:rPr>
              <w:t>Dịch vụ lưu trú cho trẻ mới sinh</w:t>
            </w:r>
          </w:p>
          <w:p w:rsidR="003133FC" w:rsidRPr="00F35C86" w:rsidRDefault="003133FC" w:rsidP="009F0854">
            <w:pPr>
              <w:spacing w:line="312" w:lineRule="auto"/>
              <w:jc w:val="both"/>
              <w:rPr>
                <w:i/>
                <w:iCs/>
                <w:color w:val="auto"/>
              </w:rPr>
            </w:pPr>
            <w:r w:rsidRPr="00F35C86">
              <w:rPr>
                <w:i/>
                <w:iCs/>
                <w:color w:val="auto"/>
                <w:sz w:val="22"/>
                <w:szCs w:val="22"/>
              </w:rPr>
              <w:t xml:space="preserve">(Áp dụng đối với </w:t>
            </w:r>
            <w:r w:rsidR="009F0854" w:rsidRPr="00F35C86">
              <w:rPr>
                <w:i/>
                <w:iCs/>
                <w:color w:val="auto"/>
                <w:sz w:val="22"/>
                <w:szCs w:val="22"/>
              </w:rPr>
              <w:t>c</w:t>
            </w:r>
            <w:r w:rsidRPr="00F35C86">
              <w:rPr>
                <w:i/>
                <w:iCs/>
                <w:color w:val="auto"/>
                <w:sz w:val="22"/>
                <w:szCs w:val="22"/>
              </w:rPr>
              <w:t>hương trình A1, A2, B1 và B2)</w:t>
            </w:r>
          </w:p>
        </w:tc>
        <w:tc>
          <w:tcPr>
            <w:tcW w:w="7122" w:type="dxa"/>
          </w:tcPr>
          <w:p w:rsidR="00951427" w:rsidRPr="00F35C86" w:rsidRDefault="00951427" w:rsidP="003133FC">
            <w:pPr>
              <w:autoSpaceDE w:val="0"/>
              <w:autoSpaceDN w:val="0"/>
              <w:adjustRightInd w:val="0"/>
              <w:spacing w:line="312" w:lineRule="auto"/>
              <w:ind w:left="12"/>
              <w:jc w:val="both"/>
              <w:rPr>
                <w:b/>
                <w:bCs/>
                <w:color w:val="auto"/>
                <w:sz w:val="12"/>
              </w:rPr>
            </w:pPr>
          </w:p>
          <w:p w:rsidR="003133FC" w:rsidRPr="00F35C86" w:rsidRDefault="00A4613B" w:rsidP="003133FC">
            <w:pPr>
              <w:autoSpaceDE w:val="0"/>
              <w:autoSpaceDN w:val="0"/>
              <w:adjustRightInd w:val="0"/>
              <w:spacing w:line="312" w:lineRule="auto"/>
              <w:ind w:left="12"/>
              <w:jc w:val="both"/>
              <w:rPr>
                <w:color w:val="auto"/>
              </w:rPr>
            </w:pPr>
            <w:r w:rsidRPr="00F35C86">
              <w:rPr>
                <w:b/>
                <w:bCs/>
                <w:color w:val="auto"/>
                <w:sz w:val="22"/>
                <w:szCs w:val="22"/>
              </w:rPr>
              <w:t>PJICO</w:t>
            </w:r>
            <w:r w:rsidR="003E22C8" w:rsidRPr="00F35C86">
              <w:rPr>
                <w:b/>
                <w:bCs/>
                <w:color w:val="auto"/>
                <w:sz w:val="22"/>
                <w:szCs w:val="22"/>
              </w:rPr>
              <w:t xml:space="preserve"> </w:t>
            </w:r>
            <w:r w:rsidR="003133FC" w:rsidRPr="00F35C86">
              <w:rPr>
                <w:color w:val="auto"/>
                <w:sz w:val="22"/>
                <w:szCs w:val="22"/>
              </w:rPr>
              <w:t xml:space="preserve">sẽ thanh toán </w:t>
            </w:r>
            <w:r w:rsidR="009F5026" w:rsidRPr="00F35C86">
              <w:rPr>
                <w:color w:val="auto"/>
                <w:sz w:val="22"/>
                <w:szCs w:val="22"/>
              </w:rPr>
              <w:t>đối với</w:t>
            </w:r>
            <w:r w:rsidR="00222C41" w:rsidRPr="00F35C86">
              <w:rPr>
                <w:color w:val="auto"/>
                <w:sz w:val="22"/>
                <w:szCs w:val="22"/>
              </w:rPr>
              <w:t xml:space="preserve"> dịch vụ lưu trú </w:t>
            </w:r>
            <w:r w:rsidR="003133FC" w:rsidRPr="00F35C86">
              <w:rPr>
                <w:color w:val="auto"/>
                <w:sz w:val="22"/>
                <w:szCs w:val="22"/>
              </w:rPr>
              <w:t xml:space="preserve">cho trẻ mới sinh thời gian </w:t>
            </w:r>
            <w:r w:rsidR="00222C41" w:rsidRPr="00F35C86">
              <w:rPr>
                <w:color w:val="auto"/>
                <w:sz w:val="22"/>
                <w:szCs w:val="22"/>
                <w:lang w:val="en-NZ"/>
              </w:rPr>
              <w:t xml:space="preserve">và tính lưu trú </w:t>
            </w:r>
            <w:r w:rsidR="003133FC" w:rsidRPr="00F35C86">
              <w:rPr>
                <w:color w:val="auto"/>
                <w:sz w:val="22"/>
                <w:szCs w:val="22"/>
              </w:rPr>
              <w:t xml:space="preserve">ít hơn mười sáu (16) tuần tại </w:t>
            </w:r>
            <w:r w:rsidR="00596A5A" w:rsidRPr="00F35C86">
              <w:rPr>
                <w:b/>
                <w:bCs/>
                <w:color w:val="auto"/>
                <w:sz w:val="22"/>
                <w:szCs w:val="22"/>
              </w:rPr>
              <w:t>cơ sở y tế</w:t>
            </w:r>
            <w:r w:rsidR="003133FC" w:rsidRPr="00F35C86">
              <w:rPr>
                <w:color w:val="auto"/>
                <w:sz w:val="22"/>
                <w:szCs w:val="22"/>
              </w:rPr>
              <w:t xml:space="preserve"> với người mẹ (là một </w:t>
            </w:r>
            <w:r w:rsidR="00A60971" w:rsidRPr="00F35C86">
              <w:rPr>
                <w:b/>
                <w:bCs/>
                <w:color w:val="auto"/>
                <w:sz w:val="22"/>
                <w:szCs w:val="22"/>
              </w:rPr>
              <w:t>người được bảo hiểm</w:t>
            </w:r>
            <w:r w:rsidR="003133FC" w:rsidRPr="00F35C86">
              <w:rPr>
                <w:color w:val="auto"/>
                <w:sz w:val="22"/>
                <w:szCs w:val="22"/>
              </w:rPr>
              <w:t xml:space="preserve">) trong khi người mẹ đang </w:t>
            </w:r>
            <w:r w:rsidR="000D47F9" w:rsidRPr="00F35C86">
              <w:rPr>
                <w:b/>
                <w:bCs/>
                <w:color w:val="auto"/>
                <w:sz w:val="22"/>
                <w:szCs w:val="22"/>
              </w:rPr>
              <w:t>điều trị</w:t>
            </w:r>
            <w:r w:rsidR="003133FC" w:rsidRPr="00F35C86">
              <w:rPr>
                <w:b/>
                <w:bCs/>
                <w:color w:val="auto"/>
                <w:sz w:val="22"/>
                <w:szCs w:val="22"/>
              </w:rPr>
              <w:t xml:space="preserve"> nội trú</w:t>
            </w:r>
            <w:r w:rsidR="003133FC" w:rsidRPr="00F35C86">
              <w:rPr>
                <w:color w:val="auto"/>
                <w:sz w:val="22"/>
                <w:szCs w:val="22"/>
              </w:rPr>
              <w:t xml:space="preserve"> thuộc phạm vi bảo hiểm tại </w:t>
            </w:r>
            <w:r w:rsidR="00596A5A" w:rsidRPr="00F35C86">
              <w:rPr>
                <w:b/>
                <w:bCs/>
                <w:color w:val="auto"/>
                <w:sz w:val="22"/>
                <w:szCs w:val="22"/>
              </w:rPr>
              <w:t>cơ sở y tế</w:t>
            </w:r>
            <w:r w:rsidR="003133FC" w:rsidRPr="00F35C86">
              <w:rPr>
                <w:color w:val="auto"/>
                <w:sz w:val="22"/>
                <w:szCs w:val="22"/>
              </w:rPr>
              <w:t xml:space="preserve"> đó. Quyền lợi này được trả từ quyền lợi của người mẹ. </w:t>
            </w:r>
          </w:p>
          <w:p w:rsidR="003133FC" w:rsidRPr="00F35C86" w:rsidRDefault="003133FC" w:rsidP="003133FC">
            <w:pPr>
              <w:autoSpaceDE w:val="0"/>
              <w:autoSpaceDN w:val="0"/>
              <w:adjustRightInd w:val="0"/>
              <w:spacing w:line="312" w:lineRule="auto"/>
              <w:ind w:left="12"/>
              <w:jc w:val="both"/>
              <w:rPr>
                <w:color w:val="auto"/>
                <w:lang w:val="en-NZ"/>
              </w:rPr>
            </w:pPr>
          </w:p>
          <w:p w:rsidR="003133FC" w:rsidRPr="00F35C86" w:rsidRDefault="003133FC" w:rsidP="003133FC">
            <w:pPr>
              <w:autoSpaceDE w:val="0"/>
              <w:autoSpaceDN w:val="0"/>
              <w:adjustRightInd w:val="0"/>
              <w:spacing w:line="312" w:lineRule="auto"/>
              <w:ind w:left="12"/>
              <w:jc w:val="both"/>
              <w:rPr>
                <w:b/>
                <w:bCs/>
                <w:color w:val="auto"/>
                <w:sz w:val="12"/>
              </w:rPr>
            </w:pPr>
          </w:p>
        </w:tc>
      </w:tr>
      <w:tr w:rsidR="003133FC" w:rsidRPr="00F35C86" w:rsidTr="00B15992">
        <w:trPr>
          <w:trHeight w:val="3950"/>
        </w:trPr>
        <w:tc>
          <w:tcPr>
            <w:tcW w:w="2344" w:type="dxa"/>
            <w:gridSpan w:val="3"/>
          </w:tcPr>
          <w:p w:rsidR="0041624D" w:rsidRPr="00F35C86" w:rsidRDefault="0041624D" w:rsidP="003133FC">
            <w:pPr>
              <w:spacing w:line="312" w:lineRule="auto"/>
              <w:jc w:val="both"/>
              <w:rPr>
                <w:color w:val="auto"/>
                <w:sz w:val="14"/>
              </w:rPr>
            </w:pPr>
          </w:p>
          <w:p w:rsidR="003133FC" w:rsidRPr="00F35C86" w:rsidRDefault="003133FC" w:rsidP="003133FC">
            <w:pPr>
              <w:spacing w:line="312" w:lineRule="auto"/>
              <w:jc w:val="both"/>
              <w:rPr>
                <w:color w:val="auto"/>
                <w:sz w:val="12"/>
              </w:rPr>
            </w:pPr>
            <w:r w:rsidRPr="00F35C86">
              <w:rPr>
                <w:color w:val="auto"/>
                <w:sz w:val="22"/>
                <w:szCs w:val="22"/>
              </w:rPr>
              <w:t xml:space="preserve">Bảo hiểm cho trẻ mới sinh – bệnh cấp tính  </w:t>
            </w:r>
          </w:p>
        </w:tc>
        <w:tc>
          <w:tcPr>
            <w:tcW w:w="7122" w:type="dxa"/>
          </w:tcPr>
          <w:p w:rsidR="0041624D" w:rsidRPr="00F35C86" w:rsidRDefault="0041624D" w:rsidP="003133FC">
            <w:pPr>
              <w:autoSpaceDE w:val="0"/>
              <w:autoSpaceDN w:val="0"/>
              <w:adjustRightInd w:val="0"/>
              <w:spacing w:line="312" w:lineRule="auto"/>
              <w:jc w:val="both"/>
              <w:rPr>
                <w:b/>
                <w:bCs/>
                <w:color w:val="auto"/>
                <w:sz w:val="14"/>
              </w:rPr>
            </w:pPr>
          </w:p>
          <w:p w:rsidR="003133FC" w:rsidRPr="00F35C86" w:rsidRDefault="00A4613B" w:rsidP="003133FC">
            <w:pPr>
              <w:autoSpaceDE w:val="0"/>
              <w:autoSpaceDN w:val="0"/>
              <w:adjustRightInd w:val="0"/>
              <w:spacing w:line="312" w:lineRule="auto"/>
              <w:jc w:val="both"/>
              <w:rPr>
                <w:color w:val="auto"/>
              </w:rPr>
            </w:pPr>
            <w:r w:rsidRPr="00F35C86">
              <w:rPr>
                <w:b/>
                <w:bCs/>
                <w:color w:val="auto"/>
                <w:sz w:val="22"/>
                <w:szCs w:val="22"/>
              </w:rPr>
              <w:t>PJICO</w:t>
            </w:r>
            <w:r w:rsidR="003E22C8" w:rsidRPr="00F35C86">
              <w:rPr>
                <w:b/>
                <w:bCs/>
                <w:color w:val="auto"/>
                <w:sz w:val="22"/>
                <w:szCs w:val="22"/>
              </w:rPr>
              <w:t xml:space="preserve"> </w:t>
            </w:r>
            <w:r w:rsidR="003133FC" w:rsidRPr="00F35C86">
              <w:rPr>
                <w:color w:val="auto"/>
                <w:sz w:val="22"/>
                <w:szCs w:val="22"/>
              </w:rPr>
              <w:t>sẽ thanh toán</w:t>
            </w:r>
            <w:r w:rsidR="009F0854" w:rsidRPr="00F35C86">
              <w:rPr>
                <w:color w:val="auto"/>
                <w:sz w:val="22"/>
                <w:szCs w:val="22"/>
              </w:rPr>
              <w:t xml:space="preserve"> chi phí thực tế lên đến giới hạn tối đa </w:t>
            </w:r>
            <w:r w:rsidR="003133FC" w:rsidRPr="00F35C86">
              <w:rPr>
                <w:color w:val="auto"/>
                <w:sz w:val="22"/>
                <w:szCs w:val="22"/>
              </w:rPr>
              <w:t xml:space="preserve">cho dịch vụ </w:t>
            </w:r>
            <w:r w:rsidR="000D47F9" w:rsidRPr="00F35C86">
              <w:rPr>
                <w:b/>
                <w:bCs/>
                <w:color w:val="auto"/>
                <w:sz w:val="22"/>
                <w:szCs w:val="22"/>
              </w:rPr>
              <w:t>điều trị</w:t>
            </w:r>
            <w:r w:rsidR="003133FC" w:rsidRPr="00F35C86">
              <w:rPr>
                <w:color w:val="auto"/>
                <w:sz w:val="22"/>
                <w:szCs w:val="22"/>
              </w:rPr>
              <w:t xml:space="preserve"> bệnh cấp tính, với điều kiện là không có </w:t>
            </w:r>
            <w:r w:rsidR="003133FC" w:rsidRPr="00F35C86">
              <w:rPr>
                <w:b/>
                <w:bCs/>
                <w:color w:val="auto"/>
                <w:sz w:val="22"/>
                <w:szCs w:val="22"/>
              </w:rPr>
              <w:t>bệnh bẩm sinh</w:t>
            </w:r>
            <w:r w:rsidR="003133FC" w:rsidRPr="00F35C86">
              <w:rPr>
                <w:color w:val="auto"/>
                <w:sz w:val="22"/>
                <w:szCs w:val="22"/>
              </w:rPr>
              <w:t xml:space="preserve"> tiềm ẩn phát triển ở trẻ mới sinh, bao gồm việc </w:t>
            </w:r>
            <w:r w:rsidR="003133FC" w:rsidRPr="00F35C86">
              <w:rPr>
                <w:b/>
                <w:color w:val="auto"/>
                <w:sz w:val="22"/>
                <w:szCs w:val="22"/>
              </w:rPr>
              <w:t xml:space="preserve">y tá </w:t>
            </w:r>
            <w:r w:rsidR="003133FC" w:rsidRPr="00F35C86">
              <w:rPr>
                <w:color w:val="auto"/>
                <w:sz w:val="22"/>
                <w:szCs w:val="22"/>
              </w:rPr>
              <w:t>chăm sóc bé sinh non (tức là sinh trước tuần thai ba mươi bảy (37)</w:t>
            </w:r>
            <w:r w:rsidR="00B83746" w:rsidRPr="00F35C86">
              <w:rPr>
                <w:color w:val="auto"/>
                <w:sz w:val="22"/>
                <w:szCs w:val="22"/>
              </w:rPr>
              <w:t>)</w:t>
            </w:r>
            <w:r w:rsidR="003133FC" w:rsidRPr="00F35C86">
              <w:rPr>
                <w:color w:val="auto"/>
                <w:sz w:val="22"/>
                <w:szCs w:val="22"/>
              </w:rPr>
              <w:t xml:space="preserve"> tại </w:t>
            </w:r>
            <w:r w:rsidR="003133FC" w:rsidRPr="00F35C86">
              <w:rPr>
                <w:b/>
                <w:bCs/>
                <w:color w:val="auto"/>
                <w:sz w:val="22"/>
                <w:szCs w:val="22"/>
              </w:rPr>
              <w:t xml:space="preserve">phòng </w:t>
            </w:r>
            <w:r w:rsidR="00B83746" w:rsidRPr="00F35C86">
              <w:rPr>
                <w:b/>
                <w:bCs/>
                <w:color w:val="auto"/>
                <w:sz w:val="22"/>
                <w:szCs w:val="22"/>
              </w:rPr>
              <w:t>chăm</w:t>
            </w:r>
            <w:r w:rsidR="003133FC" w:rsidRPr="00F35C86">
              <w:rPr>
                <w:b/>
                <w:bCs/>
                <w:color w:val="auto"/>
                <w:sz w:val="22"/>
                <w:szCs w:val="22"/>
              </w:rPr>
              <w:t xml:space="preserve"> sóc đặc biệt </w:t>
            </w:r>
            <w:r w:rsidR="003133FC" w:rsidRPr="00F35C86">
              <w:rPr>
                <w:color w:val="auto"/>
                <w:sz w:val="22"/>
                <w:szCs w:val="22"/>
              </w:rPr>
              <w:t>cho trẻ mới sinh (NICU). Các bệnh y tế cấp tính phổ biến cho trẻ mới sinh bao gồm vàng da sơ sinh, hội chứng trẻ quấy khóc bất thường, tiêu chảy, táo bón, nôn ói và viêm tai.</w:t>
            </w:r>
          </w:p>
          <w:p w:rsidR="003133FC" w:rsidRPr="00F35C86" w:rsidRDefault="003133FC" w:rsidP="003133FC">
            <w:pPr>
              <w:pStyle w:val="ListParagraph"/>
              <w:spacing w:line="312" w:lineRule="auto"/>
              <w:rPr>
                <w:color w:val="auto"/>
                <w:sz w:val="12"/>
              </w:rPr>
            </w:pPr>
          </w:p>
          <w:p w:rsidR="003133FC" w:rsidRPr="00F35C86" w:rsidRDefault="003133FC" w:rsidP="00D16456">
            <w:pPr>
              <w:pStyle w:val="ListParagraph"/>
              <w:spacing w:line="312" w:lineRule="auto"/>
              <w:ind w:left="-48"/>
              <w:jc w:val="both"/>
              <w:rPr>
                <w:color w:val="auto"/>
              </w:rPr>
            </w:pPr>
            <w:r w:rsidRPr="00F35C86">
              <w:rPr>
                <w:color w:val="auto"/>
                <w:sz w:val="22"/>
                <w:szCs w:val="22"/>
              </w:rPr>
              <w:t>Quyền lợi này chỉ được chi trả</w:t>
            </w:r>
            <w:r w:rsidR="0041624D" w:rsidRPr="00F35C86">
              <w:rPr>
                <w:color w:val="auto"/>
                <w:sz w:val="22"/>
                <w:szCs w:val="22"/>
              </w:rPr>
              <w:t xml:space="preserve"> nếu </w:t>
            </w:r>
            <w:r w:rsidRPr="00F35C86">
              <w:rPr>
                <w:color w:val="auto"/>
                <w:sz w:val="22"/>
                <w:szCs w:val="22"/>
              </w:rPr>
              <w:t xml:space="preserve">cha mẹ của trẻ mới sinh đã được bảo hiểm theo </w:t>
            </w:r>
            <w:r w:rsidRPr="00F35C86">
              <w:rPr>
                <w:bCs/>
                <w:color w:val="auto"/>
                <w:sz w:val="22"/>
                <w:szCs w:val="22"/>
              </w:rPr>
              <w:t>quy tắc bảo hiểm</w:t>
            </w:r>
            <w:r w:rsidRPr="00F35C86">
              <w:rPr>
                <w:color w:val="auto"/>
                <w:sz w:val="22"/>
                <w:szCs w:val="22"/>
              </w:rPr>
              <w:t xml:space="preserve"> này đủ ba trăm sáu mươi lăm (365) ngày liên tục hoặc nhiều hơn trước khi em bé được sinh ra (trừ khi có thoả thuận khác </w:t>
            </w:r>
            <w:r w:rsidR="00EB2FE5" w:rsidRPr="00F35C86">
              <w:rPr>
                <w:color w:val="auto"/>
                <w:sz w:val="22"/>
                <w:szCs w:val="22"/>
              </w:rPr>
              <w:t xml:space="preserve">bằng </w:t>
            </w:r>
            <w:r w:rsidR="00141618" w:rsidRPr="00F35C86">
              <w:rPr>
                <w:b/>
                <w:color w:val="auto"/>
                <w:sz w:val="22"/>
                <w:szCs w:val="22"/>
              </w:rPr>
              <w:t>văn bản</w:t>
            </w:r>
            <w:r w:rsidR="00EB2FE5" w:rsidRPr="00F35C86">
              <w:rPr>
                <w:color w:val="auto"/>
                <w:sz w:val="22"/>
                <w:szCs w:val="22"/>
              </w:rPr>
              <w:t>).</w:t>
            </w:r>
          </w:p>
          <w:p w:rsidR="003133FC" w:rsidRPr="00F35C86" w:rsidRDefault="003133FC" w:rsidP="003133FC">
            <w:pPr>
              <w:pStyle w:val="ListParagraph"/>
              <w:spacing w:line="312" w:lineRule="auto"/>
              <w:ind w:left="0"/>
              <w:jc w:val="both"/>
              <w:rPr>
                <w:color w:val="auto"/>
                <w:sz w:val="10"/>
              </w:rPr>
            </w:pPr>
          </w:p>
          <w:p w:rsidR="00D74EDD" w:rsidRPr="00F35C86" w:rsidRDefault="003133FC" w:rsidP="00B15992">
            <w:pPr>
              <w:pStyle w:val="ListParagraph"/>
              <w:tabs>
                <w:tab w:val="left" w:pos="3760"/>
              </w:tabs>
              <w:spacing w:line="312" w:lineRule="auto"/>
              <w:ind w:left="0"/>
              <w:jc w:val="both"/>
              <w:rPr>
                <w:color w:val="auto"/>
              </w:rPr>
            </w:pPr>
            <w:r w:rsidRPr="00F35C86">
              <w:rPr>
                <w:color w:val="auto"/>
                <w:sz w:val="22"/>
                <w:szCs w:val="22"/>
              </w:rPr>
              <w:t xml:space="preserve">Quyền lợi này chi trả cho dịch vụ </w:t>
            </w:r>
            <w:r w:rsidR="000D47F9" w:rsidRPr="00F35C86">
              <w:rPr>
                <w:b/>
                <w:bCs/>
                <w:color w:val="auto"/>
                <w:sz w:val="22"/>
                <w:szCs w:val="22"/>
              </w:rPr>
              <w:t>điều trị</w:t>
            </w:r>
            <w:r w:rsidRPr="00F35C86">
              <w:rPr>
                <w:color w:val="auto"/>
                <w:sz w:val="22"/>
                <w:szCs w:val="22"/>
              </w:rPr>
              <w:t xml:space="preserve"> cho trẻ mới sinh được thực hiện trong vòng ba mươi (30) ngày đầu tiên sau sinh. Sau ba mươi (30) ngày, dịch vụ </w:t>
            </w:r>
            <w:r w:rsidR="000D47F9" w:rsidRPr="00F35C86">
              <w:rPr>
                <w:b/>
                <w:bCs/>
                <w:color w:val="auto"/>
                <w:sz w:val="22"/>
                <w:szCs w:val="22"/>
              </w:rPr>
              <w:t>điều trị</w:t>
            </w:r>
            <w:r w:rsidRPr="00F35C86">
              <w:rPr>
                <w:color w:val="auto"/>
                <w:sz w:val="22"/>
                <w:szCs w:val="22"/>
              </w:rPr>
              <w:t xml:space="preserve"> có thể được bảo hiểm theo như các quyền lợi chính của </w:t>
            </w:r>
            <w:r w:rsidR="003514BB" w:rsidRPr="00F35C86">
              <w:rPr>
                <w:b/>
                <w:bCs/>
                <w:color w:val="auto"/>
                <w:sz w:val="22"/>
                <w:szCs w:val="22"/>
              </w:rPr>
              <w:t>chương trình bảo hiểm</w:t>
            </w:r>
            <w:r w:rsidRPr="00F35C86">
              <w:rPr>
                <w:color w:val="auto"/>
                <w:sz w:val="22"/>
                <w:szCs w:val="22"/>
              </w:rPr>
              <w:t xml:space="preserve"> dành cho em bé.   </w:t>
            </w:r>
          </w:p>
          <w:p w:rsidR="003133FC" w:rsidRPr="00F35C86" w:rsidRDefault="003133FC" w:rsidP="003133FC">
            <w:pPr>
              <w:autoSpaceDE w:val="0"/>
              <w:autoSpaceDN w:val="0"/>
              <w:adjustRightInd w:val="0"/>
              <w:spacing w:line="312" w:lineRule="auto"/>
              <w:ind w:left="12"/>
              <w:jc w:val="both"/>
              <w:rPr>
                <w:b/>
                <w:bCs/>
                <w:color w:val="auto"/>
                <w:sz w:val="12"/>
              </w:rPr>
            </w:pPr>
          </w:p>
        </w:tc>
      </w:tr>
      <w:tr w:rsidR="00EB2FE5" w:rsidRPr="00F35C86" w:rsidTr="00D16456">
        <w:trPr>
          <w:trHeight w:val="526"/>
        </w:trPr>
        <w:tc>
          <w:tcPr>
            <w:tcW w:w="9466" w:type="dxa"/>
            <w:gridSpan w:val="4"/>
            <w:shd w:val="clear" w:color="auto" w:fill="C6D9F1"/>
            <w:vAlign w:val="center"/>
          </w:tcPr>
          <w:p w:rsidR="00EB2FE5" w:rsidRPr="00F35C86" w:rsidRDefault="000B730B" w:rsidP="00D16456">
            <w:pPr>
              <w:autoSpaceDE w:val="0"/>
              <w:autoSpaceDN w:val="0"/>
              <w:adjustRightInd w:val="0"/>
              <w:spacing w:line="312" w:lineRule="auto"/>
              <w:ind w:left="12"/>
              <w:rPr>
                <w:i/>
                <w:iCs/>
                <w:color w:val="auto"/>
              </w:rPr>
            </w:pPr>
            <w:r w:rsidRPr="00F35C86">
              <w:rPr>
                <w:i/>
                <w:iCs/>
                <w:color w:val="auto"/>
                <w:sz w:val="22"/>
                <w:szCs w:val="22"/>
              </w:rPr>
              <w:t>Y tá</w:t>
            </w:r>
            <w:r w:rsidR="00EB2FE5" w:rsidRPr="00F35C86">
              <w:rPr>
                <w:i/>
                <w:iCs/>
                <w:color w:val="auto"/>
                <w:sz w:val="22"/>
                <w:szCs w:val="22"/>
              </w:rPr>
              <w:t xml:space="preserve"> chăm sóc tại nhà</w:t>
            </w:r>
          </w:p>
        </w:tc>
      </w:tr>
      <w:tr w:rsidR="000833DF" w:rsidRPr="00F35C86" w:rsidTr="00D16456">
        <w:tc>
          <w:tcPr>
            <w:tcW w:w="2344" w:type="dxa"/>
            <w:gridSpan w:val="3"/>
          </w:tcPr>
          <w:p w:rsidR="00EB2FE5" w:rsidRPr="00F35C86" w:rsidRDefault="00EB2FE5" w:rsidP="000833DF">
            <w:pPr>
              <w:spacing w:line="312" w:lineRule="auto"/>
              <w:jc w:val="both"/>
              <w:rPr>
                <w:color w:val="auto"/>
                <w:sz w:val="10"/>
                <w:lang w:val="es-ES"/>
              </w:rPr>
            </w:pPr>
          </w:p>
          <w:p w:rsidR="000833DF" w:rsidRPr="00F35C86" w:rsidRDefault="000B730B" w:rsidP="000833DF">
            <w:pPr>
              <w:spacing w:line="312" w:lineRule="auto"/>
              <w:jc w:val="both"/>
              <w:rPr>
                <w:color w:val="auto"/>
                <w:sz w:val="12"/>
              </w:rPr>
            </w:pPr>
            <w:r w:rsidRPr="00F35C86">
              <w:rPr>
                <w:b/>
                <w:color w:val="auto"/>
                <w:sz w:val="22"/>
                <w:szCs w:val="22"/>
                <w:lang w:val="es-ES"/>
              </w:rPr>
              <w:t>Y tá</w:t>
            </w:r>
            <w:r w:rsidR="000833DF" w:rsidRPr="00F35C86">
              <w:rPr>
                <w:color w:val="auto"/>
                <w:sz w:val="22"/>
                <w:szCs w:val="22"/>
                <w:lang w:val="es-ES"/>
              </w:rPr>
              <w:t xml:space="preserve"> chăm sóc tại nhà</w:t>
            </w:r>
          </w:p>
        </w:tc>
        <w:tc>
          <w:tcPr>
            <w:tcW w:w="7122" w:type="dxa"/>
          </w:tcPr>
          <w:p w:rsidR="00EB2FE5" w:rsidRPr="00F35C86" w:rsidRDefault="00EB2FE5" w:rsidP="000833DF">
            <w:pPr>
              <w:pStyle w:val="Default"/>
              <w:spacing w:line="312" w:lineRule="auto"/>
              <w:jc w:val="both"/>
              <w:rPr>
                <w:b/>
                <w:bCs/>
                <w:color w:val="auto"/>
                <w:sz w:val="10"/>
                <w:szCs w:val="22"/>
                <w:lang w:val="es-ES" w:eastAsia="en-GB"/>
              </w:rPr>
            </w:pPr>
          </w:p>
          <w:p w:rsidR="000833DF" w:rsidRPr="00F35C86" w:rsidRDefault="00A4613B" w:rsidP="000833DF">
            <w:pPr>
              <w:pStyle w:val="Default"/>
              <w:spacing w:line="312" w:lineRule="auto"/>
              <w:jc w:val="both"/>
              <w:rPr>
                <w:color w:val="auto"/>
                <w:sz w:val="22"/>
                <w:szCs w:val="22"/>
                <w:lang w:val="es-ES" w:eastAsia="en-GB"/>
              </w:rPr>
            </w:pPr>
            <w:r w:rsidRPr="00F35C86">
              <w:rPr>
                <w:b/>
                <w:bCs/>
                <w:color w:val="auto"/>
                <w:sz w:val="22"/>
                <w:szCs w:val="22"/>
                <w:lang w:val="es-ES" w:eastAsia="en-GB"/>
              </w:rPr>
              <w:t>PJICO</w:t>
            </w:r>
            <w:r w:rsidR="000833DF" w:rsidRPr="00F35C86">
              <w:rPr>
                <w:color w:val="auto"/>
                <w:sz w:val="22"/>
                <w:szCs w:val="22"/>
                <w:lang w:val="es-ES" w:eastAsia="en-GB"/>
              </w:rPr>
              <w:t xml:space="preserve"> sẽ chi trả cho một </w:t>
            </w:r>
            <w:r w:rsidR="000B730B" w:rsidRPr="00F35C86">
              <w:rPr>
                <w:b/>
                <w:bCs/>
                <w:color w:val="auto"/>
                <w:sz w:val="22"/>
                <w:szCs w:val="22"/>
                <w:lang w:val="es-ES" w:eastAsia="en-GB"/>
              </w:rPr>
              <w:t>y tá</w:t>
            </w:r>
            <w:r w:rsidR="000833DF" w:rsidRPr="00F35C86">
              <w:rPr>
                <w:color w:val="auto"/>
                <w:sz w:val="22"/>
                <w:szCs w:val="22"/>
                <w:lang w:val="es-ES" w:eastAsia="en-GB"/>
              </w:rPr>
              <w:t xml:space="preserve"> tại nhà của </w:t>
            </w:r>
            <w:r w:rsidR="00A60971" w:rsidRPr="00F35C86">
              <w:rPr>
                <w:b/>
                <w:bCs/>
                <w:color w:val="auto"/>
                <w:sz w:val="22"/>
                <w:szCs w:val="22"/>
                <w:lang w:val="es-ES" w:eastAsia="en-GB"/>
              </w:rPr>
              <w:t>người được bảo hiểm</w:t>
            </w:r>
            <w:r w:rsidR="003E22C8" w:rsidRPr="00F35C86">
              <w:rPr>
                <w:b/>
                <w:bCs/>
                <w:color w:val="auto"/>
                <w:sz w:val="22"/>
                <w:szCs w:val="22"/>
                <w:lang w:val="es-ES" w:eastAsia="en-GB"/>
              </w:rPr>
              <w:t xml:space="preserve"> </w:t>
            </w:r>
            <w:r w:rsidR="000833DF" w:rsidRPr="00F35C86">
              <w:rPr>
                <w:color w:val="auto"/>
                <w:sz w:val="22"/>
                <w:szCs w:val="22"/>
                <w:lang w:val="es-ES" w:eastAsia="en-GB"/>
              </w:rPr>
              <w:t xml:space="preserve">khi đáp ứng các điều kiện sau đây: </w:t>
            </w:r>
          </w:p>
          <w:p w:rsidR="000833DF" w:rsidRPr="00F35C86" w:rsidRDefault="000833DF" w:rsidP="000833DF">
            <w:pPr>
              <w:pStyle w:val="Default"/>
              <w:spacing w:line="312" w:lineRule="auto"/>
              <w:jc w:val="both"/>
              <w:rPr>
                <w:color w:val="auto"/>
                <w:sz w:val="22"/>
                <w:szCs w:val="22"/>
                <w:lang w:val="es-ES" w:eastAsia="en-GB"/>
              </w:rPr>
            </w:pPr>
            <w:r w:rsidRPr="00F35C86">
              <w:rPr>
                <w:color w:val="auto"/>
                <w:sz w:val="22"/>
                <w:szCs w:val="22"/>
                <w:lang w:val="es-ES" w:eastAsia="en-GB"/>
              </w:rPr>
              <w:t xml:space="preserve">(i) sau khi </w:t>
            </w:r>
            <w:r w:rsidR="00A60971" w:rsidRPr="00F35C86">
              <w:rPr>
                <w:b/>
                <w:bCs/>
                <w:color w:val="auto"/>
                <w:sz w:val="22"/>
                <w:szCs w:val="22"/>
                <w:lang w:val="es-ES" w:eastAsia="en-GB"/>
              </w:rPr>
              <w:t>người được bảo hiểm</w:t>
            </w:r>
            <w:r w:rsidRPr="00F35C86">
              <w:rPr>
                <w:color w:val="auto"/>
                <w:sz w:val="22"/>
                <w:szCs w:val="22"/>
                <w:lang w:val="es-ES" w:eastAsia="en-GB"/>
              </w:rPr>
              <w:t xml:space="preserve"> xuất </w:t>
            </w:r>
            <w:r w:rsidR="00D74EDD" w:rsidRPr="00F35C86">
              <w:rPr>
                <w:bCs/>
                <w:color w:val="auto"/>
                <w:sz w:val="22"/>
                <w:szCs w:val="22"/>
                <w:lang w:val="es-ES" w:eastAsia="en-GB"/>
              </w:rPr>
              <w:t>viện</w:t>
            </w:r>
            <w:r w:rsidR="003E22C8" w:rsidRPr="00F35C86">
              <w:rPr>
                <w:bCs/>
                <w:color w:val="auto"/>
                <w:sz w:val="22"/>
                <w:szCs w:val="22"/>
                <w:lang w:val="es-ES" w:eastAsia="en-GB"/>
              </w:rPr>
              <w:t xml:space="preserve"> </w:t>
            </w:r>
            <w:r w:rsidRPr="00F35C86">
              <w:rPr>
                <w:color w:val="auto"/>
                <w:sz w:val="22"/>
                <w:szCs w:val="22"/>
                <w:lang w:val="es-ES" w:eastAsia="en-GB"/>
              </w:rPr>
              <w:t xml:space="preserve">tại </w:t>
            </w:r>
            <w:r w:rsidR="00D74EDD" w:rsidRPr="00F35C86">
              <w:rPr>
                <w:b/>
                <w:color w:val="auto"/>
                <w:sz w:val="22"/>
                <w:szCs w:val="22"/>
                <w:lang w:val="es-ES" w:eastAsia="en-GB"/>
              </w:rPr>
              <w:t>phòng chăm sóc đặc biệt</w:t>
            </w:r>
            <w:r w:rsidRPr="00F35C86">
              <w:rPr>
                <w:color w:val="auto"/>
                <w:sz w:val="22"/>
                <w:szCs w:val="22"/>
                <w:lang w:val="es-ES" w:eastAsia="en-GB"/>
              </w:rPr>
              <w:t xml:space="preserve"> cho một </w:t>
            </w:r>
            <w:r w:rsidR="00B9765D" w:rsidRPr="00F35C86">
              <w:rPr>
                <w:b/>
                <w:bCs/>
                <w:color w:val="auto"/>
                <w:sz w:val="22"/>
                <w:szCs w:val="22"/>
                <w:lang w:val="es-ES" w:eastAsia="en-GB"/>
              </w:rPr>
              <w:t>tình trạng y tế</w:t>
            </w:r>
            <w:r w:rsidRPr="00F35C86">
              <w:rPr>
                <w:b/>
                <w:bCs/>
                <w:color w:val="auto"/>
                <w:sz w:val="22"/>
                <w:szCs w:val="22"/>
                <w:lang w:val="es-ES" w:eastAsia="en-GB"/>
              </w:rPr>
              <w:t xml:space="preserve"> </w:t>
            </w:r>
            <w:r w:rsidRPr="00F35C86">
              <w:rPr>
                <w:bCs/>
                <w:color w:val="auto"/>
                <w:sz w:val="22"/>
                <w:szCs w:val="22"/>
                <w:lang w:val="es-ES" w:eastAsia="en-GB"/>
              </w:rPr>
              <w:t>hợp lệ,</w:t>
            </w:r>
            <w:r w:rsidR="00674F7A" w:rsidRPr="00F35C86">
              <w:rPr>
                <w:b/>
                <w:bCs/>
                <w:color w:val="auto"/>
                <w:sz w:val="22"/>
                <w:szCs w:val="22"/>
                <w:lang w:val="es-ES" w:eastAsia="en-GB"/>
              </w:rPr>
              <w:t xml:space="preserve"> </w:t>
            </w:r>
            <w:r w:rsidR="0010268F" w:rsidRPr="00F35C86">
              <w:rPr>
                <w:bCs/>
                <w:color w:val="auto"/>
                <w:sz w:val="22"/>
                <w:szCs w:val="22"/>
                <w:lang w:val="es-ES" w:eastAsia="en-GB"/>
              </w:rPr>
              <w:t>và</w:t>
            </w:r>
          </w:p>
          <w:p w:rsidR="000833DF" w:rsidRPr="00F35C86" w:rsidRDefault="000833DF" w:rsidP="000833DF">
            <w:pPr>
              <w:pStyle w:val="Default"/>
              <w:spacing w:line="312" w:lineRule="auto"/>
              <w:jc w:val="both"/>
              <w:rPr>
                <w:color w:val="auto"/>
                <w:sz w:val="22"/>
                <w:szCs w:val="22"/>
                <w:lang w:val="es-ES" w:eastAsia="en-GB"/>
              </w:rPr>
            </w:pPr>
            <w:r w:rsidRPr="00F35C86">
              <w:rPr>
                <w:color w:val="auto"/>
                <w:sz w:val="22"/>
                <w:szCs w:val="22"/>
                <w:lang w:val="es-ES" w:eastAsia="en-GB"/>
              </w:rPr>
              <w:t xml:space="preserve">(ii) đã thông báo và được </w:t>
            </w:r>
            <w:r w:rsidR="00A4613B" w:rsidRPr="00F35C86">
              <w:rPr>
                <w:b/>
                <w:bCs/>
                <w:color w:val="auto"/>
                <w:sz w:val="22"/>
                <w:szCs w:val="22"/>
                <w:lang w:val="es-ES" w:eastAsia="en-GB"/>
              </w:rPr>
              <w:t>PJICO</w:t>
            </w:r>
            <w:r w:rsidRPr="00F35C86">
              <w:rPr>
                <w:color w:val="auto"/>
                <w:sz w:val="22"/>
                <w:szCs w:val="22"/>
                <w:lang w:val="es-ES" w:eastAsia="en-GB"/>
              </w:rPr>
              <w:t xml:space="preserve"> đồng ý trước đó bằng </w:t>
            </w:r>
            <w:r w:rsidR="00141618" w:rsidRPr="00F35C86">
              <w:rPr>
                <w:b/>
                <w:color w:val="auto"/>
                <w:sz w:val="22"/>
                <w:szCs w:val="22"/>
                <w:lang w:val="es-ES" w:eastAsia="en-GB"/>
              </w:rPr>
              <w:t>văn bản</w:t>
            </w:r>
            <w:r w:rsidRPr="00F35C86">
              <w:rPr>
                <w:color w:val="auto"/>
                <w:sz w:val="22"/>
                <w:szCs w:val="22"/>
                <w:lang w:val="es-ES" w:eastAsia="en-GB"/>
              </w:rPr>
              <w:t xml:space="preserve"> rằng nó là </w:t>
            </w:r>
            <w:r w:rsidRPr="00F35C86">
              <w:rPr>
                <w:b/>
                <w:bCs/>
                <w:color w:val="auto"/>
                <w:sz w:val="22"/>
                <w:szCs w:val="22"/>
                <w:lang w:val="es-ES" w:eastAsia="en-GB"/>
              </w:rPr>
              <w:t>cần thiết v</w:t>
            </w:r>
            <w:r w:rsidR="003E22C8" w:rsidRPr="00F35C86">
              <w:rPr>
                <w:b/>
                <w:bCs/>
                <w:color w:val="auto"/>
                <w:sz w:val="22"/>
                <w:szCs w:val="22"/>
                <w:lang w:val="es-ES" w:eastAsia="en-GB"/>
              </w:rPr>
              <w:t>ề</w:t>
            </w:r>
            <w:r w:rsidRPr="00F35C86">
              <w:rPr>
                <w:b/>
                <w:bCs/>
                <w:color w:val="auto"/>
                <w:sz w:val="22"/>
                <w:szCs w:val="22"/>
                <w:lang w:val="es-ES" w:eastAsia="en-GB"/>
              </w:rPr>
              <w:t xml:space="preserve"> mặt y tế</w:t>
            </w:r>
            <w:r w:rsidRPr="00F35C86">
              <w:rPr>
                <w:color w:val="auto"/>
                <w:sz w:val="22"/>
                <w:szCs w:val="22"/>
                <w:lang w:val="es-ES" w:eastAsia="en-GB"/>
              </w:rPr>
              <w:t xml:space="preserve"> và phù hợp, và </w:t>
            </w:r>
          </w:p>
          <w:p w:rsidR="000833DF" w:rsidRPr="00F35C86" w:rsidRDefault="000833DF" w:rsidP="000833DF">
            <w:pPr>
              <w:pStyle w:val="Default"/>
              <w:spacing w:line="312" w:lineRule="auto"/>
              <w:jc w:val="both"/>
              <w:rPr>
                <w:color w:val="auto"/>
                <w:sz w:val="22"/>
                <w:szCs w:val="22"/>
                <w:lang w:val="es-ES" w:eastAsia="en-GB"/>
              </w:rPr>
            </w:pPr>
            <w:r w:rsidRPr="00F35C86">
              <w:rPr>
                <w:color w:val="auto"/>
                <w:sz w:val="22"/>
                <w:szCs w:val="22"/>
                <w:lang w:val="es-ES" w:eastAsia="en-GB"/>
              </w:rPr>
              <w:t>(iii) được</w:t>
            </w:r>
            <w:r w:rsidR="00674F7A" w:rsidRPr="00F35C86">
              <w:rPr>
                <w:color w:val="auto"/>
                <w:sz w:val="22"/>
                <w:szCs w:val="22"/>
                <w:lang w:val="es-ES" w:eastAsia="en-GB"/>
              </w:rPr>
              <w:t xml:space="preserve"> </w:t>
            </w:r>
            <w:r w:rsidRPr="00F35C86">
              <w:rPr>
                <w:b/>
                <w:bCs/>
                <w:color w:val="auto"/>
                <w:sz w:val="22"/>
                <w:szCs w:val="22"/>
                <w:lang w:val="es-ES" w:eastAsia="en-GB"/>
              </w:rPr>
              <w:t>bác sỹ</w:t>
            </w:r>
            <w:r w:rsidRPr="00F35C86">
              <w:rPr>
                <w:color w:val="auto"/>
                <w:sz w:val="22"/>
                <w:szCs w:val="22"/>
                <w:lang w:val="es-ES" w:eastAsia="en-GB"/>
              </w:rPr>
              <w:t xml:space="preserve"> xác định cần tiếp tục </w:t>
            </w:r>
            <w:r w:rsidR="000D47F9" w:rsidRPr="00F35C86">
              <w:rPr>
                <w:b/>
                <w:bCs/>
                <w:color w:val="auto"/>
                <w:sz w:val="22"/>
                <w:szCs w:val="22"/>
                <w:lang w:val="es-ES" w:eastAsia="en-GB"/>
              </w:rPr>
              <w:t>điều trị</w:t>
            </w:r>
            <w:r w:rsidRPr="00F35C86">
              <w:rPr>
                <w:color w:val="auto"/>
                <w:sz w:val="22"/>
                <w:szCs w:val="22"/>
                <w:lang w:val="es-ES" w:eastAsia="en-GB"/>
              </w:rPr>
              <w:t xml:space="preserve"> cho một </w:t>
            </w:r>
            <w:r w:rsidR="00B9765D" w:rsidRPr="00F35C86">
              <w:rPr>
                <w:b/>
                <w:bCs/>
                <w:color w:val="auto"/>
                <w:sz w:val="22"/>
                <w:szCs w:val="22"/>
                <w:lang w:val="es-ES" w:eastAsia="en-GB"/>
              </w:rPr>
              <w:t>tình trạng y tế</w:t>
            </w:r>
            <w:r w:rsidRPr="00F35C86">
              <w:rPr>
                <w:b/>
                <w:bCs/>
                <w:color w:val="auto"/>
                <w:sz w:val="22"/>
                <w:szCs w:val="22"/>
                <w:lang w:val="es-ES" w:eastAsia="en-GB"/>
              </w:rPr>
              <w:t xml:space="preserve"> </w:t>
            </w:r>
            <w:r w:rsidRPr="00F35C86">
              <w:rPr>
                <w:bCs/>
                <w:color w:val="auto"/>
                <w:sz w:val="22"/>
                <w:szCs w:val="22"/>
                <w:lang w:val="es-ES" w:eastAsia="en-GB"/>
              </w:rPr>
              <w:t>hợp lệ</w:t>
            </w:r>
            <w:r w:rsidRPr="00F35C86">
              <w:rPr>
                <w:color w:val="auto"/>
                <w:sz w:val="22"/>
                <w:szCs w:val="22"/>
                <w:lang w:val="es-ES" w:eastAsia="en-GB"/>
              </w:rPr>
              <w:t xml:space="preserve"> mà </w:t>
            </w:r>
            <w:r w:rsidR="00A60971" w:rsidRPr="00F35C86">
              <w:rPr>
                <w:b/>
                <w:bCs/>
                <w:color w:val="auto"/>
                <w:sz w:val="22"/>
                <w:szCs w:val="22"/>
                <w:lang w:val="es-ES" w:eastAsia="en-GB"/>
              </w:rPr>
              <w:t>người được bảo hiểm</w:t>
            </w:r>
            <w:r w:rsidRPr="00F35C86">
              <w:rPr>
                <w:color w:val="auto"/>
                <w:sz w:val="22"/>
                <w:szCs w:val="22"/>
                <w:lang w:val="es-ES" w:eastAsia="en-GB"/>
              </w:rPr>
              <w:t xml:space="preserve"> đã phải nhập viện để chữa trị, và</w:t>
            </w:r>
          </w:p>
          <w:p w:rsidR="000833DF" w:rsidRPr="00F35C86" w:rsidRDefault="000833DF" w:rsidP="000833DF">
            <w:pPr>
              <w:pStyle w:val="Default"/>
              <w:spacing w:line="312" w:lineRule="auto"/>
              <w:jc w:val="both"/>
              <w:rPr>
                <w:color w:val="auto"/>
                <w:sz w:val="22"/>
                <w:szCs w:val="22"/>
                <w:lang w:val="es-ES"/>
              </w:rPr>
            </w:pPr>
            <w:r w:rsidRPr="00F35C86">
              <w:rPr>
                <w:color w:val="auto"/>
                <w:sz w:val="22"/>
                <w:szCs w:val="22"/>
                <w:lang w:val="es-ES" w:eastAsia="en-GB"/>
              </w:rPr>
              <w:t>(iv) khi các dịch vụ tương tự là cần thiết về mặt y tế chứ không phải cho nhu cầu sinh hoạt tại nhà</w:t>
            </w:r>
            <w:r w:rsidRPr="00F35C86">
              <w:rPr>
                <w:color w:val="auto"/>
                <w:sz w:val="22"/>
                <w:szCs w:val="22"/>
                <w:lang w:val="es-ES"/>
              </w:rPr>
              <w:t>.</w:t>
            </w:r>
          </w:p>
          <w:p w:rsidR="000833DF" w:rsidRPr="00F35C86" w:rsidRDefault="00B83746" w:rsidP="000833DF">
            <w:pPr>
              <w:pStyle w:val="Default"/>
              <w:spacing w:line="312" w:lineRule="auto"/>
              <w:jc w:val="both"/>
              <w:rPr>
                <w:color w:val="auto"/>
                <w:sz w:val="22"/>
                <w:szCs w:val="22"/>
                <w:lang w:val="es-ES" w:eastAsia="en-GB"/>
              </w:rPr>
            </w:pPr>
            <w:r w:rsidRPr="00F35C86">
              <w:rPr>
                <w:color w:val="auto"/>
                <w:sz w:val="22"/>
                <w:szCs w:val="22"/>
                <w:lang w:val="es-ES" w:eastAsia="en-GB"/>
              </w:rPr>
              <w:t>C</w:t>
            </w:r>
            <w:r w:rsidR="000833DF" w:rsidRPr="00F35C86">
              <w:rPr>
                <w:color w:val="auto"/>
                <w:sz w:val="22"/>
                <w:szCs w:val="22"/>
                <w:lang w:val="es-ES" w:eastAsia="en-GB"/>
              </w:rPr>
              <w:t xml:space="preserve">hi phí </w:t>
            </w:r>
            <w:r w:rsidR="00CB1D7A" w:rsidRPr="00F35C86">
              <w:rPr>
                <w:color w:val="auto"/>
                <w:sz w:val="22"/>
                <w:szCs w:val="22"/>
                <w:lang w:val="es-ES" w:eastAsia="en-GB"/>
              </w:rPr>
              <w:t>được thanh toán</w:t>
            </w:r>
            <w:r w:rsidR="000833DF" w:rsidRPr="00F35C86">
              <w:rPr>
                <w:color w:val="auto"/>
                <w:sz w:val="22"/>
                <w:szCs w:val="22"/>
                <w:lang w:val="es-ES" w:eastAsia="en-GB"/>
              </w:rPr>
              <w:t xml:space="preserve"> ở đây là phí tổn trả cho </w:t>
            </w:r>
            <w:r w:rsidR="001637F8" w:rsidRPr="00F35C86">
              <w:rPr>
                <w:b/>
                <w:color w:val="auto"/>
                <w:sz w:val="22"/>
                <w:szCs w:val="22"/>
                <w:lang w:val="es-ES" w:eastAsia="en-GB"/>
              </w:rPr>
              <w:t>điều dưỡng</w:t>
            </w:r>
            <w:r w:rsidR="000833DF" w:rsidRPr="00F35C86">
              <w:rPr>
                <w:color w:val="auto"/>
                <w:sz w:val="22"/>
                <w:szCs w:val="22"/>
                <w:lang w:val="es-ES" w:eastAsia="en-GB"/>
              </w:rPr>
              <w:t xml:space="preserve"> thực hiện dịch vụ chăm sóc tại nhà.</w:t>
            </w:r>
          </w:p>
          <w:p w:rsidR="000833DF" w:rsidRPr="00F35C86" w:rsidRDefault="000833DF" w:rsidP="00674F7A">
            <w:pPr>
              <w:pStyle w:val="Default"/>
              <w:spacing w:line="312" w:lineRule="auto"/>
              <w:jc w:val="both"/>
              <w:rPr>
                <w:b/>
                <w:bCs/>
                <w:color w:val="auto"/>
                <w:sz w:val="12"/>
                <w:szCs w:val="22"/>
              </w:rPr>
            </w:pPr>
            <w:r w:rsidRPr="00F35C86">
              <w:rPr>
                <w:color w:val="auto"/>
                <w:sz w:val="22"/>
                <w:szCs w:val="22"/>
                <w:lang w:val="es-ES" w:eastAsia="en-GB"/>
              </w:rPr>
              <w:t xml:space="preserve">Đối với </w:t>
            </w:r>
            <w:r w:rsidRPr="00F35C86">
              <w:rPr>
                <w:b/>
                <w:bCs/>
                <w:color w:val="auto"/>
                <w:sz w:val="22"/>
                <w:szCs w:val="22"/>
                <w:lang w:val="es-ES" w:eastAsia="en-GB"/>
              </w:rPr>
              <w:t>bệnh giai đoạn cuối</w:t>
            </w:r>
            <w:r w:rsidRPr="00F35C86">
              <w:rPr>
                <w:color w:val="auto"/>
                <w:sz w:val="22"/>
                <w:szCs w:val="22"/>
                <w:lang w:val="es-ES" w:eastAsia="en-GB"/>
              </w:rPr>
              <w:t xml:space="preserve">, quyền lợi này chỉ được thanh toán theo hạng mục quyền lợi “Chăm sóc giảm nhẹ và chăm sóc cuối đời” </w:t>
            </w:r>
            <w:r w:rsidR="0010268F" w:rsidRPr="00F35C86">
              <w:rPr>
                <w:color w:val="auto"/>
                <w:sz w:val="22"/>
                <w:szCs w:val="22"/>
                <w:lang w:val="es-ES" w:eastAsia="en-GB"/>
              </w:rPr>
              <w:t xml:space="preserve">theo </w:t>
            </w:r>
            <w:r w:rsidRPr="00F35C86">
              <w:rPr>
                <w:color w:val="auto"/>
                <w:sz w:val="22"/>
                <w:szCs w:val="22"/>
                <w:lang w:val="es-ES" w:eastAsia="en-GB"/>
              </w:rPr>
              <w:t>các hạn mức áp dụng cho quyền lợi này.</w:t>
            </w:r>
          </w:p>
        </w:tc>
      </w:tr>
      <w:tr w:rsidR="000833DF" w:rsidRPr="00F35C86" w:rsidTr="00D16456">
        <w:tc>
          <w:tcPr>
            <w:tcW w:w="2344" w:type="dxa"/>
            <w:gridSpan w:val="3"/>
          </w:tcPr>
          <w:p w:rsidR="00EB2FE5" w:rsidRPr="00F35C86" w:rsidRDefault="00EB2FE5" w:rsidP="000833DF">
            <w:pPr>
              <w:spacing w:line="312" w:lineRule="auto"/>
              <w:jc w:val="both"/>
              <w:rPr>
                <w:color w:val="auto"/>
                <w:sz w:val="10"/>
                <w:lang w:val="es-ES"/>
              </w:rPr>
            </w:pPr>
          </w:p>
          <w:p w:rsidR="000833DF" w:rsidRPr="00F35C86" w:rsidRDefault="000833DF" w:rsidP="000833DF">
            <w:pPr>
              <w:spacing w:line="312" w:lineRule="auto"/>
              <w:jc w:val="both"/>
              <w:rPr>
                <w:color w:val="auto"/>
                <w:sz w:val="12"/>
              </w:rPr>
            </w:pPr>
            <w:r w:rsidRPr="00F35C86">
              <w:rPr>
                <w:color w:val="auto"/>
                <w:sz w:val="22"/>
                <w:szCs w:val="22"/>
                <w:lang w:val="es-ES"/>
              </w:rPr>
              <w:t xml:space="preserve">Vận chuyển cấp cứu bằng đường bộ </w:t>
            </w:r>
          </w:p>
        </w:tc>
        <w:tc>
          <w:tcPr>
            <w:tcW w:w="7122" w:type="dxa"/>
          </w:tcPr>
          <w:p w:rsidR="00EB2FE5" w:rsidRPr="00F35C86" w:rsidRDefault="00EB2FE5" w:rsidP="000833DF">
            <w:pPr>
              <w:autoSpaceDE w:val="0"/>
              <w:autoSpaceDN w:val="0"/>
              <w:adjustRightInd w:val="0"/>
              <w:spacing w:line="312" w:lineRule="auto"/>
              <w:ind w:left="12"/>
              <w:jc w:val="both"/>
              <w:rPr>
                <w:color w:val="auto"/>
                <w:sz w:val="10"/>
                <w:lang w:val="es-ES"/>
              </w:rPr>
            </w:pPr>
          </w:p>
          <w:p w:rsidR="000833DF" w:rsidRPr="00F35C86" w:rsidRDefault="000833DF" w:rsidP="009F5026">
            <w:pPr>
              <w:autoSpaceDE w:val="0"/>
              <w:autoSpaceDN w:val="0"/>
              <w:adjustRightInd w:val="0"/>
              <w:spacing w:line="312" w:lineRule="auto"/>
              <w:ind w:left="12"/>
              <w:jc w:val="both"/>
              <w:rPr>
                <w:iCs/>
                <w:color w:val="auto"/>
                <w:sz w:val="22"/>
                <w:szCs w:val="22"/>
                <w:lang w:val="es-ES"/>
              </w:rPr>
            </w:pPr>
            <w:r w:rsidRPr="00F35C86">
              <w:rPr>
                <w:color w:val="auto"/>
                <w:sz w:val="22"/>
                <w:szCs w:val="22"/>
                <w:lang w:val="es-ES"/>
              </w:rPr>
              <w:t>Quyền lợi này để thanh toán xe cấp cứu đường bộ cho việc vận chuyển khẩn cấp</w:t>
            </w:r>
            <w:r w:rsidR="00674F7A" w:rsidRPr="00F35C86">
              <w:rPr>
                <w:color w:val="auto"/>
                <w:sz w:val="22"/>
                <w:szCs w:val="22"/>
                <w:lang w:val="es-ES"/>
              </w:rPr>
              <w:t xml:space="preserve"> </w:t>
            </w:r>
            <w:r w:rsidRPr="00F35C86">
              <w:rPr>
                <w:b/>
                <w:bCs/>
                <w:color w:val="auto"/>
                <w:sz w:val="22"/>
                <w:szCs w:val="22"/>
                <w:lang w:val="es-ES"/>
              </w:rPr>
              <w:t>cần thiết v</w:t>
            </w:r>
            <w:r w:rsidR="009F0854" w:rsidRPr="00F35C86">
              <w:rPr>
                <w:b/>
                <w:bCs/>
                <w:color w:val="auto"/>
                <w:sz w:val="22"/>
                <w:szCs w:val="22"/>
                <w:lang w:val="es-ES"/>
              </w:rPr>
              <w:t>ề</w:t>
            </w:r>
            <w:r w:rsidRPr="00F35C86">
              <w:rPr>
                <w:b/>
                <w:bCs/>
                <w:color w:val="auto"/>
                <w:sz w:val="22"/>
                <w:szCs w:val="22"/>
                <w:lang w:val="es-ES"/>
              </w:rPr>
              <w:t xml:space="preserve"> mặt y tế </w:t>
            </w:r>
            <w:r w:rsidRPr="00F35C86">
              <w:rPr>
                <w:color w:val="auto"/>
                <w:sz w:val="22"/>
                <w:szCs w:val="22"/>
                <w:lang w:val="es-ES"/>
              </w:rPr>
              <w:t xml:space="preserve">đến hoặc giữa các </w:t>
            </w:r>
            <w:r w:rsidR="00596A5A" w:rsidRPr="00F35C86">
              <w:rPr>
                <w:b/>
                <w:bCs/>
                <w:color w:val="auto"/>
                <w:sz w:val="22"/>
                <w:szCs w:val="22"/>
                <w:lang w:val="es-ES"/>
              </w:rPr>
              <w:t>cơ sở y tế</w:t>
            </w:r>
            <w:r w:rsidRPr="00F35C86">
              <w:rPr>
                <w:color w:val="auto"/>
                <w:sz w:val="22"/>
                <w:szCs w:val="22"/>
                <w:lang w:val="es-ES"/>
              </w:rPr>
              <w:t xml:space="preserve">. </w:t>
            </w:r>
            <w:r w:rsidRPr="00F35C86">
              <w:rPr>
                <w:b/>
                <w:bCs/>
                <w:color w:val="auto"/>
                <w:sz w:val="22"/>
                <w:szCs w:val="22"/>
                <w:lang w:val="es-ES"/>
              </w:rPr>
              <w:t>Bác sỹ</w:t>
            </w:r>
            <w:r w:rsidR="00674F7A" w:rsidRPr="00F35C86">
              <w:rPr>
                <w:b/>
                <w:bCs/>
                <w:color w:val="auto"/>
                <w:sz w:val="22"/>
                <w:szCs w:val="22"/>
                <w:lang w:val="es-ES"/>
              </w:rPr>
              <w:t xml:space="preserve"> </w:t>
            </w:r>
            <w:r w:rsidR="000D47F9" w:rsidRPr="00F35C86">
              <w:rPr>
                <w:b/>
                <w:color w:val="auto"/>
                <w:sz w:val="22"/>
                <w:szCs w:val="22"/>
                <w:lang w:val="es-ES"/>
              </w:rPr>
              <w:t>điều trị</w:t>
            </w:r>
            <w:r w:rsidRPr="00F35C86">
              <w:rPr>
                <w:color w:val="auto"/>
                <w:sz w:val="22"/>
                <w:szCs w:val="22"/>
                <w:lang w:val="es-ES"/>
              </w:rPr>
              <w:t xml:space="preserve"> sẽ quyết định liệu điều này có cần thiết về mặt y tế hay không. Nếu có sự khác biệt giữa ý kiến của </w:t>
            </w:r>
            <w:r w:rsidR="00D74EDD" w:rsidRPr="00F35C86">
              <w:rPr>
                <w:b/>
                <w:color w:val="auto"/>
                <w:sz w:val="22"/>
                <w:szCs w:val="22"/>
                <w:lang w:val="es-ES"/>
              </w:rPr>
              <w:t xml:space="preserve">bác sỹ </w:t>
            </w:r>
            <w:r w:rsidR="000D47F9" w:rsidRPr="00F35C86">
              <w:rPr>
                <w:b/>
                <w:color w:val="auto"/>
                <w:sz w:val="22"/>
                <w:szCs w:val="22"/>
                <w:lang w:val="es-ES"/>
              </w:rPr>
              <w:t>điều trị</w:t>
            </w:r>
            <w:r w:rsidRPr="00F35C86">
              <w:rPr>
                <w:color w:val="auto"/>
                <w:sz w:val="22"/>
                <w:szCs w:val="22"/>
                <w:lang w:val="es-ES"/>
              </w:rPr>
              <w:t xml:space="preserve"> và </w:t>
            </w:r>
            <w:r w:rsidR="004768DE" w:rsidRPr="00F35C86">
              <w:rPr>
                <w:b/>
                <w:color w:val="auto"/>
                <w:sz w:val="22"/>
                <w:szCs w:val="22"/>
                <w:lang w:val="es-ES"/>
              </w:rPr>
              <w:t>cố vấn y tế</w:t>
            </w:r>
            <w:r w:rsidRPr="00F35C86">
              <w:rPr>
                <w:color w:val="auto"/>
                <w:sz w:val="22"/>
                <w:szCs w:val="22"/>
                <w:lang w:val="es-ES"/>
              </w:rPr>
              <w:t xml:space="preserve"> của </w:t>
            </w:r>
            <w:r w:rsidR="00B14155" w:rsidRPr="00F35C86">
              <w:rPr>
                <w:b/>
                <w:color w:val="auto"/>
                <w:sz w:val="22"/>
                <w:szCs w:val="22"/>
                <w:lang w:val="es-ES"/>
              </w:rPr>
              <w:t>PJICO</w:t>
            </w:r>
            <w:r w:rsidRPr="00F35C86">
              <w:rPr>
                <w:color w:val="auto"/>
                <w:sz w:val="22"/>
                <w:szCs w:val="22"/>
                <w:lang w:val="es-ES"/>
              </w:rPr>
              <w:t xml:space="preserve"> thì ý kiến của </w:t>
            </w:r>
            <w:r w:rsidR="00D74EDD" w:rsidRPr="00F35C86">
              <w:rPr>
                <w:b/>
                <w:color w:val="auto"/>
                <w:sz w:val="22"/>
                <w:szCs w:val="22"/>
                <w:lang w:val="es-ES"/>
              </w:rPr>
              <w:t>bác sỹ độc lập</w:t>
            </w:r>
            <w:r w:rsidRPr="00F35C86">
              <w:rPr>
                <w:color w:val="auto"/>
                <w:sz w:val="22"/>
                <w:szCs w:val="22"/>
                <w:lang w:val="es-ES"/>
              </w:rPr>
              <w:t xml:space="preserve"> sẽ là quyết định cuối cùng về việc vận chuyển đó có phù hợp về mặt y tế hay không. </w:t>
            </w:r>
            <w:r w:rsidRPr="00F35C86">
              <w:rPr>
                <w:iCs/>
                <w:color w:val="auto"/>
                <w:sz w:val="22"/>
                <w:szCs w:val="22"/>
                <w:lang w:val="es-ES"/>
              </w:rPr>
              <w:t xml:space="preserve">Quyền lợi này không nằm trong </w:t>
            </w:r>
            <w:r w:rsidR="0010268F" w:rsidRPr="00F35C86">
              <w:rPr>
                <w:iCs/>
                <w:color w:val="auto"/>
                <w:sz w:val="22"/>
                <w:szCs w:val="22"/>
                <w:lang w:val="es-ES"/>
              </w:rPr>
              <w:t>“</w:t>
            </w:r>
            <w:r w:rsidRPr="00F35C86">
              <w:rPr>
                <w:iCs/>
                <w:color w:val="auto"/>
                <w:sz w:val="22"/>
                <w:szCs w:val="22"/>
                <w:lang w:val="es-ES"/>
              </w:rPr>
              <w:t xml:space="preserve">dịch vụ </w:t>
            </w:r>
            <w:r w:rsidR="009F5026" w:rsidRPr="00F35C86">
              <w:rPr>
                <w:iCs/>
                <w:color w:val="auto"/>
                <w:sz w:val="22"/>
                <w:szCs w:val="22"/>
                <w:lang w:val="es-ES"/>
              </w:rPr>
              <w:t>h</w:t>
            </w:r>
            <w:r w:rsidRPr="00F35C86">
              <w:rPr>
                <w:iCs/>
                <w:color w:val="auto"/>
                <w:sz w:val="22"/>
                <w:szCs w:val="22"/>
                <w:lang w:val="es-ES"/>
              </w:rPr>
              <w:t xml:space="preserve">ỗ trợ y tế </w:t>
            </w:r>
            <w:r w:rsidR="00674F7A" w:rsidRPr="00F35C86">
              <w:rPr>
                <w:iCs/>
                <w:color w:val="auto"/>
                <w:sz w:val="22"/>
                <w:szCs w:val="22"/>
                <w:lang w:val="es-ES"/>
              </w:rPr>
              <w:t>cấp cứu</w:t>
            </w:r>
            <w:r w:rsidRPr="00F35C86">
              <w:rPr>
                <w:iCs/>
                <w:color w:val="auto"/>
                <w:sz w:val="22"/>
                <w:szCs w:val="22"/>
                <w:lang w:val="es-ES"/>
              </w:rPr>
              <w:t xml:space="preserve"> </w:t>
            </w:r>
            <w:r w:rsidR="009F5026" w:rsidRPr="00F35C86">
              <w:rPr>
                <w:iCs/>
                <w:color w:val="auto"/>
                <w:sz w:val="22"/>
                <w:szCs w:val="22"/>
                <w:lang w:val="es-ES"/>
              </w:rPr>
              <w:t>q</w:t>
            </w:r>
            <w:r w:rsidRPr="00F35C86">
              <w:rPr>
                <w:iCs/>
                <w:color w:val="auto"/>
                <w:sz w:val="22"/>
                <w:szCs w:val="22"/>
                <w:lang w:val="es-ES"/>
              </w:rPr>
              <w:t>uốc tế”</w:t>
            </w:r>
          </w:p>
        </w:tc>
      </w:tr>
      <w:tr w:rsidR="000833DF" w:rsidRPr="00F35C86" w:rsidTr="00B15992">
        <w:trPr>
          <w:trHeight w:val="4598"/>
        </w:trPr>
        <w:tc>
          <w:tcPr>
            <w:tcW w:w="2344" w:type="dxa"/>
            <w:gridSpan w:val="3"/>
          </w:tcPr>
          <w:p w:rsidR="00EB2FE5" w:rsidRPr="00F35C86" w:rsidRDefault="00EB2FE5" w:rsidP="000833DF">
            <w:pPr>
              <w:autoSpaceDE w:val="0"/>
              <w:autoSpaceDN w:val="0"/>
              <w:adjustRightInd w:val="0"/>
              <w:spacing w:line="312" w:lineRule="auto"/>
              <w:jc w:val="both"/>
              <w:rPr>
                <w:b/>
                <w:bCs/>
                <w:color w:val="auto"/>
                <w:sz w:val="12"/>
                <w:lang w:val="es-ES"/>
              </w:rPr>
            </w:pPr>
          </w:p>
          <w:p w:rsidR="000833DF" w:rsidRPr="00F35C86" w:rsidRDefault="000833DF" w:rsidP="000833DF">
            <w:pPr>
              <w:autoSpaceDE w:val="0"/>
              <w:autoSpaceDN w:val="0"/>
              <w:adjustRightInd w:val="0"/>
              <w:spacing w:line="312" w:lineRule="auto"/>
              <w:jc w:val="both"/>
              <w:rPr>
                <w:b/>
                <w:bCs/>
                <w:color w:val="auto"/>
                <w:lang w:val="es-ES"/>
              </w:rPr>
            </w:pPr>
            <w:r w:rsidRPr="00F35C86">
              <w:rPr>
                <w:b/>
                <w:bCs/>
                <w:color w:val="auto"/>
                <w:sz w:val="22"/>
                <w:szCs w:val="22"/>
                <w:lang w:val="es-ES"/>
              </w:rPr>
              <w:t xml:space="preserve">Các </w:t>
            </w:r>
            <w:r w:rsidR="00CB1D7A" w:rsidRPr="00F35C86">
              <w:rPr>
                <w:b/>
                <w:bCs/>
                <w:color w:val="auto"/>
                <w:sz w:val="22"/>
                <w:szCs w:val="22"/>
                <w:lang w:val="es-ES"/>
              </w:rPr>
              <w:t>tình trạng có sẵn</w:t>
            </w:r>
          </w:p>
          <w:p w:rsidR="000833DF" w:rsidRPr="00F35C86" w:rsidRDefault="000833DF" w:rsidP="000833DF">
            <w:pPr>
              <w:autoSpaceDE w:val="0"/>
              <w:autoSpaceDN w:val="0"/>
              <w:adjustRightInd w:val="0"/>
              <w:spacing w:line="312" w:lineRule="auto"/>
              <w:jc w:val="both"/>
              <w:rPr>
                <w:color w:val="auto"/>
                <w:lang w:val="es-ES"/>
              </w:rPr>
            </w:pPr>
          </w:p>
          <w:p w:rsidR="000833DF" w:rsidRPr="00F35C86" w:rsidRDefault="000833DF" w:rsidP="000833DF">
            <w:pPr>
              <w:autoSpaceDE w:val="0"/>
              <w:autoSpaceDN w:val="0"/>
              <w:adjustRightInd w:val="0"/>
              <w:spacing w:line="312" w:lineRule="auto"/>
              <w:jc w:val="both"/>
              <w:rPr>
                <w:i/>
                <w:iCs/>
                <w:color w:val="auto"/>
                <w:lang w:val="es-ES"/>
              </w:rPr>
            </w:pPr>
            <w:r w:rsidRPr="00F35C86">
              <w:rPr>
                <w:i/>
                <w:iCs/>
                <w:color w:val="auto"/>
                <w:sz w:val="22"/>
                <w:szCs w:val="22"/>
                <w:lang w:val="es-ES"/>
              </w:rPr>
              <w:t xml:space="preserve">(Áp dụng đối với </w:t>
            </w:r>
            <w:r w:rsidR="009F0854" w:rsidRPr="00F35C86">
              <w:rPr>
                <w:i/>
                <w:iCs/>
                <w:color w:val="auto"/>
                <w:sz w:val="22"/>
                <w:szCs w:val="22"/>
                <w:lang w:val="es-ES"/>
              </w:rPr>
              <w:t>c</w:t>
            </w:r>
            <w:r w:rsidRPr="00F35C86">
              <w:rPr>
                <w:i/>
                <w:iCs/>
                <w:color w:val="auto"/>
                <w:sz w:val="22"/>
                <w:szCs w:val="22"/>
                <w:lang w:val="es-ES"/>
              </w:rPr>
              <w:t>hương trình A1 và A2)</w:t>
            </w:r>
          </w:p>
          <w:p w:rsidR="000833DF" w:rsidRPr="00F35C86" w:rsidRDefault="000833DF" w:rsidP="000833DF">
            <w:pPr>
              <w:spacing w:line="312" w:lineRule="auto"/>
              <w:jc w:val="both"/>
              <w:rPr>
                <w:color w:val="auto"/>
                <w:sz w:val="12"/>
              </w:rPr>
            </w:pPr>
          </w:p>
        </w:tc>
        <w:tc>
          <w:tcPr>
            <w:tcW w:w="7122" w:type="dxa"/>
          </w:tcPr>
          <w:p w:rsidR="00EB2FE5" w:rsidRPr="00F35C86" w:rsidRDefault="00EB2FE5" w:rsidP="000833DF">
            <w:pPr>
              <w:autoSpaceDE w:val="0"/>
              <w:autoSpaceDN w:val="0"/>
              <w:adjustRightInd w:val="0"/>
              <w:spacing w:line="312" w:lineRule="auto"/>
              <w:jc w:val="both"/>
              <w:rPr>
                <w:color w:val="auto"/>
                <w:sz w:val="12"/>
                <w:lang w:val="es-ES"/>
              </w:rPr>
            </w:pPr>
          </w:p>
          <w:p w:rsidR="004A3339" w:rsidRPr="00F35C86" w:rsidRDefault="000833DF" w:rsidP="004A3339">
            <w:pPr>
              <w:spacing w:line="312" w:lineRule="auto"/>
              <w:jc w:val="both"/>
              <w:rPr>
                <w:color w:val="auto"/>
                <w:sz w:val="22"/>
                <w:szCs w:val="22"/>
                <w:lang w:val="en-NZ" w:eastAsia="zh-CN"/>
              </w:rPr>
            </w:pPr>
            <w:r w:rsidRPr="00F35C86">
              <w:rPr>
                <w:color w:val="auto"/>
                <w:sz w:val="22"/>
                <w:szCs w:val="22"/>
                <w:lang w:val="es-ES"/>
              </w:rPr>
              <w:t xml:space="preserve">Tùy thuộc vào hạn mức áp dụng cho </w:t>
            </w:r>
            <w:r w:rsidR="003514BB" w:rsidRPr="00F35C86">
              <w:rPr>
                <w:b/>
                <w:bCs/>
                <w:color w:val="auto"/>
                <w:sz w:val="22"/>
                <w:szCs w:val="22"/>
                <w:lang w:val="es-ES"/>
              </w:rPr>
              <w:t>chương trình bảo hiểm</w:t>
            </w:r>
            <w:r w:rsidR="00674F7A" w:rsidRPr="00F35C86">
              <w:rPr>
                <w:b/>
                <w:bCs/>
                <w:color w:val="auto"/>
                <w:sz w:val="22"/>
                <w:szCs w:val="22"/>
                <w:lang w:val="es-ES"/>
              </w:rPr>
              <w:t xml:space="preserve"> </w:t>
            </w:r>
            <w:r w:rsidR="0010268F" w:rsidRPr="00F35C86">
              <w:rPr>
                <w:bCs/>
                <w:color w:val="auto"/>
                <w:sz w:val="22"/>
                <w:szCs w:val="22"/>
                <w:lang w:val="es-ES"/>
              </w:rPr>
              <w:t>lựa chọn</w:t>
            </w:r>
            <w:r w:rsidRPr="00F35C86">
              <w:rPr>
                <w:b/>
                <w:bCs/>
                <w:color w:val="auto"/>
                <w:sz w:val="22"/>
                <w:szCs w:val="22"/>
                <w:lang w:val="es-ES"/>
              </w:rPr>
              <w:t xml:space="preserve">, </w:t>
            </w:r>
            <w:r w:rsidR="00A4613B" w:rsidRPr="00F35C86">
              <w:rPr>
                <w:b/>
                <w:bCs/>
                <w:color w:val="auto"/>
                <w:sz w:val="22"/>
                <w:szCs w:val="22"/>
                <w:lang w:val="es-ES"/>
              </w:rPr>
              <w:t>PJICO</w:t>
            </w:r>
            <w:r w:rsidR="00674F7A" w:rsidRPr="00F35C86">
              <w:rPr>
                <w:b/>
                <w:bCs/>
                <w:color w:val="auto"/>
                <w:sz w:val="22"/>
                <w:szCs w:val="22"/>
                <w:lang w:val="es-ES"/>
              </w:rPr>
              <w:t xml:space="preserve"> </w:t>
            </w:r>
            <w:r w:rsidRPr="00F35C86">
              <w:rPr>
                <w:color w:val="auto"/>
                <w:sz w:val="22"/>
                <w:szCs w:val="22"/>
                <w:lang w:val="es-ES"/>
              </w:rPr>
              <w:t xml:space="preserve">sẽ thanh toán cho dịch vụ </w:t>
            </w:r>
            <w:r w:rsidR="000D47F9" w:rsidRPr="00F35C86">
              <w:rPr>
                <w:b/>
                <w:color w:val="auto"/>
                <w:sz w:val="22"/>
                <w:szCs w:val="22"/>
                <w:lang w:val="es-ES"/>
              </w:rPr>
              <w:t>điều trị</w:t>
            </w:r>
            <w:r w:rsidRPr="00F35C86">
              <w:rPr>
                <w:color w:val="auto"/>
                <w:sz w:val="22"/>
                <w:szCs w:val="22"/>
                <w:lang w:val="es-ES"/>
              </w:rPr>
              <w:t xml:space="preserve"> cần thiết cho các </w:t>
            </w:r>
            <w:r w:rsidR="00CB1D7A" w:rsidRPr="00F35C86">
              <w:rPr>
                <w:b/>
                <w:bCs/>
                <w:color w:val="auto"/>
                <w:sz w:val="22"/>
                <w:szCs w:val="22"/>
                <w:lang w:val="es-ES"/>
              </w:rPr>
              <w:t>tình trạng có sẵn</w:t>
            </w:r>
            <w:r w:rsidRPr="00F35C86">
              <w:rPr>
                <w:color w:val="auto"/>
                <w:sz w:val="22"/>
                <w:szCs w:val="22"/>
                <w:lang w:val="es-ES"/>
              </w:rPr>
              <w:t xml:space="preserve"> trong phạm vi hạn mức</w:t>
            </w:r>
            <w:r w:rsidR="00A53C38" w:rsidRPr="00F35C86">
              <w:rPr>
                <w:color w:val="auto"/>
                <w:sz w:val="22"/>
                <w:szCs w:val="22"/>
                <w:lang w:val="es-ES"/>
              </w:rPr>
              <w:t xml:space="preserve"> của</w:t>
            </w:r>
            <w:r w:rsidR="00674F7A" w:rsidRPr="00F35C86">
              <w:rPr>
                <w:color w:val="auto"/>
                <w:sz w:val="22"/>
                <w:szCs w:val="22"/>
                <w:lang w:val="es-ES"/>
              </w:rPr>
              <w:t xml:space="preserve"> </w:t>
            </w:r>
            <w:r w:rsidR="003514BB" w:rsidRPr="00F35C86">
              <w:rPr>
                <w:b/>
                <w:bCs/>
                <w:color w:val="auto"/>
                <w:sz w:val="22"/>
                <w:szCs w:val="22"/>
                <w:lang w:val="es-ES"/>
              </w:rPr>
              <w:t>chương trình bảo hiểm</w:t>
            </w:r>
            <w:r w:rsidR="00674F7A" w:rsidRPr="00F35C86">
              <w:rPr>
                <w:b/>
                <w:bCs/>
                <w:color w:val="auto"/>
                <w:sz w:val="22"/>
                <w:szCs w:val="22"/>
                <w:lang w:val="es-ES"/>
              </w:rPr>
              <w:t xml:space="preserve"> </w:t>
            </w:r>
            <w:r w:rsidR="0010268F" w:rsidRPr="00F35C86">
              <w:rPr>
                <w:bCs/>
                <w:color w:val="auto"/>
                <w:sz w:val="22"/>
                <w:szCs w:val="22"/>
                <w:lang w:val="es-ES"/>
              </w:rPr>
              <w:t>lựa chọn</w:t>
            </w:r>
            <w:r w:rsidR="00674F7A" w:rsidRPr="00F35C86">
              <w:rPr>
                <w:bCs/>
                <w:color w:val="auto"/>
                <w:sz w:val="22"/>
                <w:szCs w:val="22"/>
                <w:lang w:val="es-ES"/>
              </w:rPr>
              <w:t xml:space="preserve"> </w:t>
            </w:r>
            <w:r w:rsidRPr="00F35C86">
              <w:rPr>
                <w:color w:val="auto"/>
                <w:sz w:val="22"/>
                <w:szCs w:val="22"/>
                <w:lang w:val="es-ES"/>
              </w:rPr>
              <w:t xml:space="preserve">sau khi </w:t>
            </w:r>
            <w:r w:rsidR="0010268F" w:rsidRPr="00F35C86">
              <w:rPr>
                <w:bCs/>
                <w:color w:val="auto"/>
                <w:sz w:val="22"/>
                <w:szCs w:val="22"/>
                <w:lang w:val="es-ES"/>
              </w:rPr>
              <w:t>họ</w:t>
            </w:r>
            <w:r w:rsidRPr="00F35C86">
              <w:rPr>
                <w:color w:val="auto"/>
                <w:sz w:val="22"/>
                <w:szCs w:val="22"/>
                <w:lang w:val="es-ES"/>
              </w:rPr>
              <w:t xml:space="preserve"> đã được bảo hiểm liên tục</w:t>
            </w:r>
            <w:r w:rsidR="0010268F" w:rsidRPr="00F35C86">
              <w:rPr>
                <w:color w:val="auto"/>
                <w:sz w:val="22"/>
                <w:szCs w:val="22"/>
                <w:lang w:val="es-ES"/>
              </w:rPr>
              <w:t xml:space="preserve"> đủ </w:t>
            </w:r>
            <w:r w:rsidRPr="00F35C86">
              <w:rPr>
                <w:b/>
                <w:bCs/>
                <w:color w:val="auto"/>
                <w:sz w:val="22"/>
                <w:szCs w:val="22"/>
                <w:lang w:val="es-ES"/>
              </w:rPr>
              <w:t>thời gian chờ</w:t>
            </w:r>
            <w:r w:rsidR="00674F7A" w:rsidRPr="00F35C86">
              <w:rPr>
                <w:b/>
                <w:bCs/>
                <w:color w:val="auto"/>
                <w:sz w:val="22"/>
                <w:szCs w:val="22"/>
                <w:lang w:val="es-ES"/>
              </w:rPr>
              <w:t xml:space="preserve"> </w:t>
            </w:r>
            <w:r w:rsidR="0010268F" w:rsidRPr="00F35C86">
              <w:rPr>
                <w:color w:val="auto"/>
                <w:sz w:val="22"/>
                <w:szCs w:val="22"/>
                <w:lang w:val="es-ES"/>
              </w:rPr>
              <w:t>quy định</w:t>
            </w:r>
            <w:r w:rsidR="004A3339" w:rsidRPr="00F35C86">
              <w:rPr>
                <w:color w:val="auto"/>
                <w:sz w:val="22"/>
                <w:szCs w:val="22"/>
                <w:lang w:val="es-ES"/>
              </w:rPr>
              <w:t>.</w:t>
            </w:r>
            <w:r w:rsidR="00674F7A" w:rsidRPr="00F35C86">
              <w:rPr>
                <w:color w:val="auto"/>
                <w:sz w:val="22"/>
                <w:szCs w:val="22"/>
                <w:lang w:val="es-ES"/>
              </w:rPr>
              <w:t xml:space="preserve"> </w:t>
            </w:r>
            <w:r w:rsidR="004A3339" w:rsidRPr="00F35C86">
              <w:rPr>
                <w:color w:val="auto"/>
                <w:sz w:val="22"/>
                <w:szCs w:val="22"/>
                <w:lang w:val="en-NZ" w:eastAsia="zh-CN"/>
              </w:rPr>
              <w:t xml:space="preserve">Những </w:t>
            </w:r>
            <w:r w:rsidR="00B9765D" w:rsidRPr="00F35C86">
              <w:rPr>
                <w:b/>
                <w:bCs/>
                <w:color w:val="auto"/>
                <w:sz w:val="22"/>
                <w:szCs w:val="22"/>
                <w:lang w:val="en-NZ" w:eastAsia="zh-CN"/>
              </w:rPr>
              <w:t>tình trạng y tế</w:t>
            </w:r>
            <w:r w:rsidR="00674F7A" w:rsidRPr="00F35C86">
              <w:rPr>
                <w:b/>
                <w:bCs/>
                <w:color w:val="auto"/>
                <w:sz w:val="22"/>
                <w:szCs w:val="22"/>
                <w:lang w:val="en-NZ" w:eastAsia="zh-CN"/>
              </w:rPr>
              <w:t xml:space="preserve"> </w:t>
            </w:r>
            <w:r w:rsidR="004A3339" w:rsidRPr="00F35C86">
              <w:rPr>
                <w:color w:val="auto"/>
                <w:sz w:val="22"/>
                <w:szCs w:val="22"/>
                <w:lang w:val="en-NZ" w:eastAsia="zh-CN"/>
              </w:rPr>
              <w:t xml:space="preserve">có liên quan tới </w:t>
            </w:r>
            <w:r w:rsidR="004A3339" w:rsidRPr="00F35C86">
              <w:rPr>
                <w:b/>
                <w:bCs/>
                <w:color w:val="auto"/>
                <w:sz w:val="22"/>
                <w:szCs w:val="22"/>
                <w:lang w:val="en-NZ" w:eastAsia="zh-CN"/>
              </w:rPr>
              <w:t>tình trạng có sẵn</w:t>
            </w:r>
            <w:r w:rsidR="004A3339" w:rsidRPr="00F35C86">
              <w:rPr>
                <w:bCs/>
                <w:color w:val="auto"/>
                <w:sz w:val="22"/>
                <w:szCs w:val="22"/>
                <w:lang w:val="en-NZ" w:eastAsia="zh-CN"/>
              </w:rPr>
              <w:t xml:space="preserve"> sẽ được coi như </w:t>
            </w:r>
            <w:r w:rsidR="004A3339" w:rsidRPr="00F35C86">
              <w:rPr>
                <w:b/>
                <w:bCs/>
                <w:color w:val="auto"/>
                <w:sz w:val="22"/>
                <w:szCs w:val="22"/>
                <w:lang w:val="en-NZ" w:eastAsia="zh-CN"/>
              </w:rPr>
              <w:t>tình trạng có sẵn</w:t>
            </w:r>
            <w:r w:rsidR="004A3339" w:rsidRPr="00F35C86">
              <w:rPr>
                <w:color w:val="auto"/>
                <w:sz w:val="22"/>
                <w:szCs w:val="22"/>
                <w:lang w:val="en-NZ" w:eastAsia="zh-CN"/>
              </w:rPr>
              <w:t>.</w:t>
            </w:r>
          </w:p>
          <w:p w:rsidR="001736A4" w:rsidRPr="00F35C86" w:rsidRDefault="001736A4" w:rsidP="004A3339">
            <w:pPr>
              <w:spacing w:line="312" w:lineRule="auto"/>
              <w:jc w:val="both"/>
              <w:rPr>
                <w:color w:val="auto"/>
                <w:sz w:val="22"/>
                <w:szCs w:val="22"/>
                <w:lang w:val="en-NZ" w:eastAsia="zh-CN"/>
              </w:rPr>
            </w:pPr>
          </w:p>
          <w:p w:rsidR="004A3339" w:rsidRPr="00F35C86" w:rsidRDefault="004A3339" w:rsidP="004A3339">
            <w:pPr>
              <w:spacing w:line="312" w:lineRule="auto"/>
              <w:jc w:val="both"/>
              <w:rPr>
                <w:color w:val="auto"/>
                <w:sz w:val="22"/>
                <w:szCs w:val="22"/>
                <w:lang w:val="en-NZ" w:eastAsia="zh-CN"/>
              </w:rPr>
            </w:pPr>
            <w:r w:rsidRPr="00F35C86">
              <w:rPr>
                <w:bCs/>
                <w:color w:val="auto"/>
                <w:sz w:val="22"/>
                <w:szCs w:val="22"/>
                <w:lang w:val="en-NZ" w:eastAsia="zh-CN"/>
              </w:rPr>
              <w:t>M</w:t>
            </w:r>
            <w:r w:rsidRPr="00F35C86">
              <w:rPr>
                <w:color w:val="auto"/>
                <w:sz w:val="22"/>
                <w:szCs w:val="22"/>
                <w:lang w:val="en-NZ" w:eastAsia="zh-CN"/>
              </w:rPr>
              <w:t xml:space="preserve">ột </w:t>
            </w:r>
            <w:r w:rsidR="00B9765D" w:rsidRPr="00F35C86">
              <w:rPr>
                <w:b/>
                <w:bCs/>
                <w:color w:val="auto"/>
                <w:sz w:val="22"/>
                <w:szCs w:val="22"/>
                <w:lang w:val="en-NZ" w:eastAsia="zh-CN"/>
              </w:rPr>
              <w:t>tình trạng y tế</w:t>
            </w:r>
            <w:r w:rsidR="00674F7A" w:rsidRPr="00F35C86">
              <w:rPr>
                <w:b/>
                <w:bCs/>
                <w:color w:val="auto"/>
                <w:sz w:val="22"/>
                <w:szCs w:val="22"/>
                <w:lang w:val="en-NZ" w:eastAsia="zh-CN"/>
              </w:rPr>
              <w:t xml:space="preserve"> </w:t>
            </w:r>
            <w:r w:rsidRPr="00F35C86">
              <w:rPr>
                <w:bCs/>
                <w:color w:val="auto"/>
                <w:sz w:val="22"/>
                <w:szCs w:val="22"/>
                <w:lang w:val="en-NZ" w:eastAsia="zh-CN"/>
              </w:rPr>
              <w:t xml:space="preserve">sẽ được xác định </w:t>
            </w:r>
            <w:r w:rsidRPr="00F35C86">
              <w:rPr>
                <w:color w:val="auto"/>
                <w:sz w:val="22"/>
                <w:szCs w:val="22"/>
                <w:lang w:val="en-NZ" w:eastAsia="zh-CN"/>
              </w:rPr>
              <w:t xml:space="preserve">là có liên quan đến một </w:t>
            </w:r>
            <w:r w:rsidRPr="00F35C86">
              <w:rPr>
                <w:b/>
                <w:bCs/>
                <w:color w:val="auto"/>
                <w:sz w:val="22"/>
                <w:szCs w:val="22"/>
                <w:lang w:val="en-NZ" w:eastAsia="zh-CN"/>
              </w:rPr>
              <w:t>tình trạng có sẵn</w:t>
            </w:r>
            <w:r w:rsidR="00674F7A" w:rsidRPr="00F35C86">
              <w:rPr>
                <w:b/>
                <w:bCs/>
                <w:color w:val="auto"/>
                <w:sz w:val="22"/>
                <w:szCs w:val="22"/>
                <w:lang w:val="en-NZ" w:eastAsia="zh-CN"/>
              </w:rPr>
              <w:t xml:space="preserve"> </w:t>
            </w:r>
            <w:r w:rsidRPr="00F35C86">
              <w:rPr>
                <w:bCs/>
                <w:color w:val="auto"/>
                <w:sz w:val="22"/>
                <w:szCs w:val="22"/>
                <w:lang w:val="en-NZ" w:eastAsia="zh-CN"/>
              </w:rPr>
              <w:t>nào đó</w:t>
            </w:r>
            <w:r w:rsidR="00674F7A" w:rsidRPr="00F35C86">
              <w:rPr>
                <w:bCs/>
                <w:color w:val="auto"/>
                <w:sz w:val="22"/>
                <w:szCs w:val="22"/>
                <w:lang w:val="en-NZ" w:eastAsia="zh-CN"/>
              </w:rPr>
              <w:t xml:space="preserve"> </w:t>
            </w:r>
            <w:r w:rsidRPr="00F35C86">
              <w:rPr>
                <w:color w:val="auto"/>
                <w:sz w:val="22"/>
                <w:szCs w:val="22"/>
                <w:lang w:val="en-NZ" w:eastAsia="zh-CN"/>
              </w:rPr>
              <w:t xml:space="preserve">khi </w:t>
            </w:r>
            <w:r w:rsidRPr="00F35C86">
              <w:rPr>
                <w:b/>
                <w:bCs/>
                <w:color w:val="auto"/>
                <w:sz w:val="22"/>
                <w:szCs w:val="22"/>
                <w:lang w:val="en-NZ" w:eastAsia="zh-CN"/>
              </w:rPr>
              <w:t>tình trạng có sẵn</w:t>
            </w:r>
            <w:r w:rsidR="00674F7A" w:rsidRPr="00F35C86">
              <w:rPr>
                <w:b/>
                <w:bCs/>
                <w:color w:val="auto"/>
                <w:sz w:val="22"/>
                <w:szCs w:val="22"/>
                <w:lang w:val="en-NZ" w:eastAsia="zh-CN"/>
              </w:rPr>
              <w:t xml:space="preserve"> </w:t>
            </w:r>
            <w:r w:rsidRPr="00F35C86">
              <w:rPr>
                <w:color w:val="auto"/>
                <w:sz w:val="22"/>
                <w:szCs w:val="22"/>
                <w:lang w:val="en-NZ" w:eastAsia="zh-CN"/>
              </w:rPr>
              <w:t xml:space="preserve">này được xác định là yếu tố rủi ro, dù nhỏ, hoặc nếu </w:t>
            </w:r>
            <w:r w:rsidRPr="00F35C86">
              <w:rPr>
                <w:b/>
                <w:color w:val="auto"/>
                <w:sz w:val="22"/>
                <w:szCs w:val="22"/>
                <w:lang w:val="en-NZ" w:eastAsia="zh-CN"/>
              </w:rPr>
              <w:t>tình trạng có sẵn</w:t>
            </w:r>
            <w:r w:rsidRPr="00F35C86">
              <w:rPr>
                <w:color w:val="auto"/>
                <w:sz w:val="22"/>
                <w:szCs w:val="22"/>
                <w:lang w:val="en-NZ" w:eastAsia="zh-CN"/>
              </w:rPr>
              <w:t xml:space="preserve"> đó liên quan trực tiếp hay gián tiếp tới </w:t>
            </w:r>
            <w:r w:rsidR="00B9765D" w:rsidRPr="00F35C86">
              <w:rPr>
                <w:b/>
                <w:bCs/>
                <w:color w:val="auto"/>
                <w:sz w:val="22"/>
                <w:szCs w:val="22"/>
                <w:lang w:val="en-NZ" w:eastAsia="zh-CN"/>
              </w:rPr>
              <w:t>tình trạng y tế</w:t>
            </w:r>
            <w:r w:rsidR="00674F7A" w:rsidRPr="00F35C86">
              <w:rPr>
                <w:b/>
                <w:bCs/>
                <w:color w:val="auto"/>
                <w:sz w:val="22"/>
                <w:szCs w:val="22"/>
                <w:lang w:val="en-NZ" w:eastAsia="zh-CN"/>
              </w:rPr>
              <w:t xml:space="preserve"> </w:t>
            </w:r>
            <w:r w:rsidRPr="00F35C86">
              <w:rPr>
                <w:color w:val="auto"/>
                <w:sz w:val="22"/>
                <w:szCs w:val="22"/>
                <w:lang w:val="en-NZ" w:eastAsia="zh-CN"/>
              </w:rPr>
              <w:t>này</w:t>
            </w:r>
            <w:r w:rsidRPr="00F35C86">
              <w:rPr>
                <w:bCs/>
                <w:color w:val="auto"/>
                <w:sz w:val="22"/>
                <w:szCs w:val="22"/>
                <w:lang w:val="en-NZ" w:eastAsia="zh-CN"/>
              </w:rPr>
              <w:t>.</w:t>
            </w:r>
            <w:r w:rsidRPr="00F35C86">
              <w:rPr>
                <w:b/>
                <w:bCs/>
                <w:color w:val="auto"/>
                <w:sz w:val="22"/>
                <w:szCs w:val="22"/>
                <w:lang w:val="en-NZ" w:eastAsia="zh-CN"/>
              </w:rPr>
              <w:t xml:space="preserve"> </w:t>
            </w:r>
            <w:r w:rsidRPr="00F35C86">
              <w:rPr>
                <w:bCs/>
                <w:color w:val="auto"/>
                <w:sz w:val="22"/>
                <w:szCs w:val="22"/>
                <w:lang w:val="en-NZ" w:eastAsia="zh-CN"/>
              </w:rPr>
              <w:t xml:space="preserve">Việc xác định </w:t>
            </w:r>
            <w:r w:rsidRPr="00F35C86">
              <w:rPr>
                <w:color w:val="auto"/>
                <w:sz w:val="22"/>
                <w:szCs w:val="22"/>
                <w:lang w:val="en-NZ" w:eastAsia="zh-CN"/>
              </w:rPr>
              <w:t xml:space="preserve">liệu một </w:t>
            </w:r>
            <w:r w:rsidR="00B9765D" w:rsidRPr="00F35C86">
              <w:rPr>
                <w:b/>
                <w:color w:val="auto"/>
                <w:sz w:val="22"/>
                <w:szCs w:val="22"/>
                <w:lang w:val="en-NZ" w:eastAsia="zh-CN"/>
              </w:rPr>
              <w:t>tình trạng y tế</w:t>
            </w:r>
            <w:r w:rsidRPr="00F35C86">
              <w:rPr>
                <w:color w:val="auto"/>
                <w:sz w:val="22"/>
                <w:szCs w:val="22"/>
                <w:lang w:val="en-NZ" w:eastAsia="zh-CN"/>
              </w:rPr>
              <w:t xml:space="preserve"> có liên quan đến </w:t>
            </w:r>
            <w:r w:rsidRPr="00F35C86">
              <w:rPr>
                <w:b/>
                <w:color w:val="auto"/>
                <w:sz w:val="22"/>
                <w:szCs w:val="22"/>
                <w:lang w:val="en-NZ" w:eastAsia="zh-CN"/>
              </w:rPr>
              <w:t>tình trạng có sẵn</w:t>
            </w:r>
            <w:r w:rsidRPr="00F35C86">
              <w:rPr>
                <w:color w:val="auto"/>
                <w:sz w:val="22"/>
                <w:szCs w:val="22"/>
                <w:lang w:val="en-NZ" w:eastAsia="zh-CN"/>
              </w:rPr>
              <w:t xml:space="preserve"> nào đó hay không sẽ dựa trên hồ sơ chứng từ thực tế.</w:t>
            </w:r>
          </w:p>
          <w:p w:rsidR="001736A4" w:rsidRPr="00F35C86" w:rsidRDefault="001736A4" w:rsidP="001736A4">
            <w:pPr>
              <w:spacing w:line="312" w:lineRule="auto"/>
              <w:jc w:val="both"/>
              <w:rPr>
                <w:color w:val="auto"/>
                <w:lang w:val="es-ES"/>
              </w:rPr>
            </w:pPr>
          </w:p>
          <w:p w:rsidR="000833DF" w:rsidRPr="00F35C86" w:rsidRDefault="000833DF" w:rsidP="000833DF">
            <w:pPr>
              <w:autoSpaceDE w:val="0"/>
              <w:autoSpaceDN w:val="0"/>
              <w:adjustRightInd w:val="0"/>
              <w:spacing w:line="312" w:lineRule="auto"/>
              <w:ind w:left="12"/>
              <w:jc w:val="both"/>
              <w:rPr>
                <w:b/>
                <w:bCs/>
                <w:color w:val="auto"/>
                <w:sz w:val="12"/>
              </w:rPr>
            </w:pPr>
          </w:p>
        </w:tc>
      </w:tr>
      <w:tr w:rsidR="000833DF" w:rsidRPr="00F35C86" w:rsidTr="00D16456">
        <w:tc>
          <w:tcPr>
            <w:tcW w:w="2344" w:type="dxa"/>
            <w:gridSpan w:val="3"/>
            <w:tcBorders>
              <w:bottom w:val="single" w:sz="4" w:space="0" w:color="auto"/>
            </w:tcBorders>
          </w:tcPr>
          <w:p w:rsidR="004F5982" w:rsidRPr="00F35C86" w:rsidRDefault="004F5982" w:rsidP="000833DF">
            <w:pPr>
              <w:autoSpaceDE w:val="0"/>
              <w:autoSpaceDN w:val="0"/>
              <w:adjustRightInd w:val="0"/>
              <w:spacing w:line="312" w:lineRule="auto"/>
              <w:jc w:val="both"/>
              <w:rPr>
                <w:b/>
                <w:bCs/>
                <w:color w:val="auto"/>
                <w:sz w:val="10"/>
                <w:lang w:val="es-ES"/>
              </w:rPr>
            </w:pPr>
          </w:p>
          <w:p w:rsidR="000833DF" w:rsidRPr="00F35C86" w:rsidRDefault="000833DF" w:rsidP="000833DF">
            <w:pPr>
              <w:autoSpaceDE w:val="0"/>
              <w:autoSpaceDN w:val="0"/>
              <w:adjustRightInd w:val="0"/>
              <w:spacing w:line="312" w:lineRule="auto"/>
              <w:jc w:val="both"/>
              <w:rPr>
                <w:b/>
                <w:bCs/>
                <w:color w:val="auto"/>
                <w:lang w:val="es-ES"/>
              </w:rPr>
            </w:pPr>
            <w:r w:rsidRPr="00F35C86">
              <w:rPr>
                <w:b/>
                <w:bCs/>
                <w:color w:val="auto"/>
                <w:sz w:val="22"/>
                <w:szCs w:val="22"/>
                <w:lang w:val="es-ES"/>
              </w:rPr>
              <w:t>Các bệnh bẩm sinh</w:t>
            </w:r>
          </w:p>
          <w:p w:rsidR="000833DF" w:rsidRPr="00F35C86" w:rsidRDefault="000833DF" w:rsidP="000833DF">
            <w:pPr>
              <w:autoSpaceDE w:val="0"/>
              <w:autoSpaceDN w:val="0"/>
              <w:adjustRightInd w:val="0"/>
              <w:spacing w:line="312" w:lineRule="auto"/>
              <w:jc w:val="both"/>
              <w:rPr>
                <w:color w:val="auto"/>
                <w:lang w:val="es-ES"/>
              </w:rPr>
            </w:pPr>
          </w:p>
          <w:p w:rsidR="000833DF" w:rsidRPr="00F35C86" w:rsidRDefault="000833DF" w:rsidP="000833DF">
            <w:pPr>
              <w:autoSpaceDE w:val="0"/>
              <w:autoSpaceDN w:val="0"/>
              <w:adjustRightInd w:val="0"/>
              <w:spacing w:line="312" w:lineRule="auto"/>
              <w:jc w:val="both"/>
              <w:rPr>
                <w:i/>
                <w:iCs/>
                <w:color w:val="auto"/>
                <w:lang w:val="es-ES"/>
              </w:rPr>
            </w:pPr>
            <w:r w:rsidRPr="00F35C86">
              <w:rPr>
                <w:i/>
                <w:iCs/>
                <w:color w:val="auto"/>
                <w:sz w:val="22"/>
                <w:szCs w:val="22"/>
                <w:lang w:val="es-ES"/>
              </w:rPr>
              <w:t xml:space="preserve">(Áp dụng đối với </w:t>
            </w:r>
            <w:r w:rsidR="009F0854" w:rsidRPr="00F35C86">
              <w:rPr>
                <w:i/>
                <w:iCs/>
                <w:color w:val="auto"/>
                <w:sz w:val="22"/>
                <w:szCs w:val="22"/>
                <w:lang w:val="es-ES"/>
              </w:rPr>
              <w:t>c</w:t>
            </w:r>
            <w:r w:rsidRPr="00F35C86">
              <w:rPr>
                <w:i/>
                <w:iCs/>
                <w:color w:val="auto"/>
                <w:sz w:val="22"/>
                <w:szCs w:val="22"/>
                <w:lang w:val="es-ES"/>
              </w:rPr>
              <w:t xml:space="preserve">hương trình A1 </w:t>
            </w:r>
            <w:r w:rsidR="006037D1" w:rsidRPr="00F35C86">
              <w:rPr>
                <w:i/>
                <w:iCs/>
                <w:color w:val="auto"/>
                <w:sz w:val="22"/>
                <w:szCs w:val="22"/>
                <w:lang w:val="es-ES"/>
              </w:rPr>
              <w:t>và</w:t>
            </w:r>
            <w:r w:rsidR="00674F7A" w:rsidRPr="00F35C86">
              <w:rPr>
                <w:i/>
                <w:iCs/>
                <w:color w:val="auto"/>
                <w:sz w:val="22"/>
                <w:szCs w:val="22"/>
                <w:lang w:val="es-ES"/>
              </w:rPr>
              <w:t xml:space="preserve"> </w:t>
            </w:r>
            <w:r w:rsidRPr="00F35C86">
              <w:rPr>
                <w:i/>
                <w:iCs/>
                <w:color w:val="auto"/>
                <w:sz w:val="22"/>
                <w:szCs w:val="22"/>
                <w:lang w:val="es-ES"/>
              </w:rPr>
              <w:t>A2)</w:t>
            </w:r>
          </w:p>
          <w:p w:rsidR="000833DF" w:rsidRPr="00F35C86" w:rsidRDefault="000833DF" w:rsidP="000833DF">
            <w:pPr>
              <w:autoSpaceDE w:val="0"/>
              <w:autoSpaceDN w:val="0"/>
              <w:adjustRightInd w:val="0"/>
              <w:spacing w:line="312" w:lineRule="auto"/>
              <w:jc w:val="both"/>
              <w:rPr>
                <w:color w:val="auto"/>
                <w:lang w:val="es-ES"/>
              </w:rPr>
            </w:pPr>
          </w:p>
          <w:p w:rsidR="000833DF" w:rsidRPr="00F35C86" w:rsidRDefault="000833DF" w:rsidP="000833DF">
            <w:pPr>
              <w:spacing w:line="312" w:lineRule="auto"/>
              <w:jc w:val="both"/>
              <w:rPr>
                <w:color w:val="auto"/>
                <w:sz w:val="12"/>
              </w:rPr>
            </w:pPr>
          </w:p>
        </w:tc>
        <w:tc>
          <w:tcPr>
            <w:tcW w:w="7122" w:type="dxa"/>
            <w:tcBorders>
              <w:bottom w:val="single" w:sz="4" w:space="0" w:color="auto"/>
            </w:tcBorders>
          </w:tcPr>
          <w:p w:rsidR="004F5982" w:rsidRPr="00F35C86" w:rsidRDefault="004F5982" w:rsidP="000833DF">
            <w:pPr>
              <w:autoSpaceDE w:val="0"/>
              <w:autoSpaceDN w:val="0"/>
              <w:adjustRightInd w:val="0"/>
              <w:spacing w:line="312" w:lineRule="auto"/>
              <w:jc w:val="both"/>
              <w:rPr>
                <w:color w:val="auto"/>
                <w:sz w:val="10"/>
                <w:lang w:val="es-ES"/>
              </w:rPr>
            </w:pPr>
          </w:p>
          <w:p w:rsidR="001736A4" w:rsidRPr="00F35C86" w:rsidRDefault="000833DF" w:rsidP="000833DF">
            <w:pPr>
              <w:autoSpaceDE w:val="0"/>
              <w:autoSpaceDN w:val="0"/>
              <w:adjustRightInd w:val="0"/>
              <w:spacing w:line="312" w:lineRule="auto"/>
              <w:jc w:val="both"/>
              <w:rPr>
                <w:color w:val="auto"/>
                <w:sz w:val="22"/>
                <w:szCs w:val="22"/>
                <w:lang w:val="es-ES"/>
              </w:rPr>
            </w:pPr>
            <w:r w:rsidRPr="00F35C86">
              <w:rPr>
                <w:color w:val="auto"/>
                <w:sz w:val="22"/>
                <w:szCs w:val="22"/>
                <w:lang w:val="es-ES"/>
              </w:rPr>
              <w:t xml:space="preserve">Tùy thuộc vào hạn mức áp dụng cho </w:t>
            </w:r>
            <w:r w:rsidR="003514BB" w:rsidRPr="00F35C86">
              <w:rPr>
                <w:b/>
                <w:bCs/>
                <w:color w:val="auto"/>
                <w:sz w:val="22"/>
                <w:szCs w:val="22"/>
                <w:lang w:val="es-ES"/>
              </w:rPr>
              <w:t>chương trình bảo hiểm</w:t>
            </w:r>
            <w:r w:rsidR="00674F7A" w:rsidRPr="00F35C86">
              <w:rPr>
                <w:b/>
                <w:bCs/>
                <w:color w:val="auto"/>
                <w:sz w:val="22"/>
                <w:szCs w:val="22"/>
                <w:lang w:val="es-ES"/>
              </w:rPr>
              <w:t xml:space="preserve"> </w:t>
            </w:r>
            <w:r w:rsidR="009B322B" w:rsidRPr="00F35C86">
              <w:rPr>
                <w:bCs/>
                <w:color w:val="auto"/>
                <w:sz w:val="22"/>
                <w:szCs w:val="22"/>
                <w:lang w:val="es-ES"/>
              </w:rPr>
              <w:t>lựa chọn</w:t>
            </w:r>
            <w:r w:rsidRPr="00F35C86">
              <w:rPr>
                <w:b/>
                <w:bCs/>
                <w:color w:val="auto"/>
                <w:sz w:val="22"/>
                <w:szCs w:val="22"/>
                <w:lang w:val="es-ES"/>
              </w:rPr>
              <w:t xml:space="preserve">, </w:t>
            </w:r>
            <w:r w:rsidR="00A4613B" w:rsidRPr="00F35C86">
              <w:rPr>
                <w:b/>
                <w:bCs/>
                <w:color w:val="auto"/>
                <w:sz w:val="22"/>
                <w:szCs w:val="22"/>
                <w:lang w:val="es-ES"/>
              </w:rPr>
              <w:t>PJICO</w:t>
            </w:r>
            <w:r w:rsidR="00674F7A" w:rsidRPr="00F35C86">
              <w:rPr>
                <w:b/>
                <w:bCs/>
                <w:color w:val="auto"/>
                <w:sz w:val="22"/>
                <w:szCs w:val="22"/>
                <w:lang w:val="es-ES"/>
              </w:rPr>
              <w:t xml:space="preserve"> </w:t>
            </w:r>
            <w:r w:rsidRPr="00F35C86">
              <w:rPr>
                <w:color w:val="auto"/>
                <w:sz w:val="22"/>
                <w:szCs w:val="22"/>
                <w:lang w:val="es-ES"/>
              </w:rPr>
              <w:t xml:space="preserve">sẽ thanh toán chi phí </w:t>
            </w:r>
            <w:r w:rsidR="000D47F9" w:rsidRPr="00F35C86">
              <w:rPr>
                <w:b/>
                <w:color w:val="auto"/>
                <w:sz w:val="22"/>
                <w:szCs w:val="22"/>
                <w:lang w:val="es-ES"/>
              </w:rPr>
              <w:t>điều trị</w:t>
            </w:r>
            <w:r w:rsidRPr="00F35C86">
              <w:rPr>
                <w:color w:val="auto"/>
                <w:sz w:val="22"/>
                <w:szCs w:val="22"/>
                <w:lang w:val="es-ES"/>
              </w:rPr>
              <w:t xml:space="preserve"> các </w:t>
            </w:r>
            <w:r w:rsidRPr="00F35C86">
              <w:rPr>
                <w:b/>
                <w:bCs/>
                <w:color w:val="auto"/>
                <w:sz w:val="22"/>
                <w:szCs w:val="22"/>
                <w:lang w:val="es-ES"/>
              </w:rPr>
              <w:t>bệnh bẩm sinh</w:t>
            </w:r>
            <w:r w:rsidRPr="00F35C86">
              <w:rPr>
                <w:bCs/>
                <w:color w:val="auto"/>
                <w:sz w:val="22"/>
                <w:szCs w:val="22"/>
                <w:lang w:val="es-ES"/>
              </w:rPr>
              <w:t>,</w:t>
            </w:r>
            <w:r w:rsidRPr="00F35C86">
              <w:rPr>
                <w:color w:val="auto"/>
                <w:sz w:val="22"/>
                <w:szCs w:val="22"/>
                <w:lang w:val="es-ES"/>
              </w:rPr>
              <w:t xml:space="preserve"> sau khi </w:t>
            </w:r>
            <w:r w:rsidR="00A60971" w:rsidRPr="00F35C86">
              <w:rPr>
                <w:b/>
                <w:bCs/>
                <w:color w:val="auto"/>
                <w:sz w:val="22"/>
                <w:szCs w:val="22"/>
                <w:lang w:val="es-ES"/>
              </w:rPr>
              <w:t>người được bảo hiểm</w:t>
            </w:r>
            <w:r w:rsidR="009B322B" w:rsidRPr="00F35C86">
              <w:rPr>
                <w:color w:val="auto"/>
                <w:sz w:val="22"/>
                <w:szCs w:val="22"/>
                <w:lang w:val="es-ES"/>
              </w:rPr>
              <w:t xml:space="preserve"> đã được bảo hiểm liên tục đủ </w:t>
            </w:r>
            <w:r w:rsidRPr="00F35C86">
              <w:rPr>
                <w:b/>
                <w:bCs/>
                <w:color w:val="auto"/>
                <w:sz w:val="22"/>
                <w:szCs w:val="22"/>
                <w:lang w:val="es-ES"/>
              </w:rPr>
              <w:t>thời gian chờ</w:t>
            </w:r>
            <w:r w:rsidRPr="00F35C86">
              <w:rPr>
                <w:color w:val="auto"/>
                <w:sz w:val="22"/>
                <w:szCs w:val="22"/>
                <w:lang w:val="es-ES"/>
              </w:rPr>
              <w:t xml:space="preserve"> áp dụn</w:t>
            </w:r>
            <w:r w:rsidR="001F05FD" w:rsidRPr="00F35C86">
              <w:rPr>
                <w:color w:val="auto"/>
                <w:sz w:val="22"/>
                <w:szCs w:val="22"/>
                <w:lang w:val="es-ES"/>
              </w:rPr>
              <w:t>g.</w:t>
            </w:r>
          </w:p>
          <w:p w:rsidR="00605613" w:rsidRPr="00F35C86" w:rsidRDefault="00605613" w:rsidP="000833DF">
            <w:pPr>
              <w:autoSpaceDE w:val="0"/>
              <w:autoSpaceDN w:val="0"/>
              <w:adjustRightInd w:val="0"/>
              <w:spacing w:line="312" w:lineRule="auto"/>
              <w:jc w:val="both"/>
              <w:rPr>
                <w:color w:val="auto"/>
                <w:sz w:val="22"/>
                <w:szCs w:val="22"/>
                <w:lang w:val="es-ES"/>
              </w:rPr>
            </w:pPr>
          </w:p>
          <w:p w:rsidR="000833DF" w:rsidRPr="00F35C86" w:rsidRDefault="000833DF" w:rsidP="000833DF">
            <w:pPr>
              <w:autoSpaceDE w:val="0"/>
              <w:autoSpaceDN w:val="0"/>
              <w:adjustRightInd w:val="0"/>
              <w:spacing w:line="312" w:lineRule="auto"/>
              <w:jc w:val="both"/>
              <w:rPr>
                <w:color w:val="auto"/>
                <w:lang w:val="es-ES"/>
              </w:rPr>
            </w:pPr>
            <w:r w:rsidRPr="00F35C86">
              <w:rPr>
                <w:color w:val="auto"/>
                <w:sz w:val="22"/>
                <w:szCs w:val="22"/>
                <w:lang w:val="es-ES"/>
              </w:rPr>
              <w:t xml:space="preserve"> Các loại trừ dưới đây nêu tại Phần </w:t>
            </w:r>
            <w:r w:rsidR="008E0F91" w:rsidRPr="00F35C86">
              <w:rPr>
                <w:color w:val="auto"/>
                <w:sz w:val="22"/>
                <w:szCs w:val="22"/>
                <w:lang w:val="es-ES"/>
              </w:rPr>
              <w:t>5</w:t>
            </w:r>
            <w:r w:rsidRPr="00F35C86">
              <w:rPr>
                <w:color w:val="auto"/>
                <w:sz w:val="22"/>
                <w:szCs w:val="22"/>
                <w:lang w:val="es-ES"/>
              </w:rPr>
              <w:t xml:space="preserve"> - Loại trừ và</w:t>
            </w:r>
            <w:r w:rsidR="009B322B" w:rsidRPr="00F35C86">
              <w:rPr>
                <w:color w:val="auto"/>
                <w:sz w:val="22"/>
                <w:szCs w:val="22"/>
                <w:lang w:val="es-ES"/>
              </w:rPr>
              <w:t xml:space="preserve"> giới hạn</w:t>
            </w:r>
            <w:r w:rsidRPr="00F35C86">
              <w:rPr>
                <w:color w:val="auto"/>
                <w:sz w:val="22"/>
                <w:szCs w:val="22"/>
                <w:lang w:val="es-ES"/>
              </w:rPr>
              <w:t xml:space="preserve"> vẫn được áp dụng đối với quyền lợi này:</w:t>
            </w:r>
          </w:p>
          <w:p w:rsidR="000833DF" w:rsidRPr="00F35C86" w:rsidRDefault="000833DF" w:rsidP="000833DF">
            <w:pPr>
              <w:autoSpaceDE w:val="0"/>
              <w:autoSpaceDN w:val="0"/>
              <w:adjustRightInd w:val="0"/>
              <w:spacing w:line="312" w:lineRule="auto"/>
              <w:jc w:val="both"/>
              <w:rPr>
                <w:color w:val="auto"/>
                <w:sz w:val="12"/>
                <w:lang w:val="es-ES"/>
              </w:rPr>
            </w:pPr>
          </w:p>
          <w:p w:rsidR="000833DF" w:rsidRPr="00F35C86" w:rsidRDefault="000833DF" w:rsidP="000833DF">
            <w:pPr>
              <w:autoSpaceDE w:val="0"/>
              <w:autoSpaceDN w:val="0"/>
              <w:adjustRightInd w:val="0"/>
              <w:spacing w:line="312" w:lineRule="auto"/>
              <w:ind w:left="244" w:hanging="244"/>
              <w:jc w:val="both"/>
              <w:rPr>
                <w:i/>
                <w:iCs/>
                <w:color w:val="auto"/>
                <w:lang w:val="es-ES"/>
              </w:rPr>
            </w:pPr>
            <w:r w:rsidRPr="00F35C86">
              <w:rPr>
                <w:color w:val="auto"/>
                <w:sz w:val="22"/>
                <w:szCs w:val="22"/>
                <w:lang w:val="es-ES"/>
              </w:rPr>
              <w:t xml:space="preserve">(a) tất cả các loại rối loạn về khả năng học tập, vấn đề giáo dục, các vấn đề về hành vi, phát triển thể chất, hoặc phát triển tâm lý, bao gồm cả </w:t>
            </w:r>
            <w:r w:rsidR="00187D37" w:rsidRPr="00F35C86">
              <w:rPr>
                <w:color w:val="auto"/>
                <w:sz w:val="22"/>
                <w:szCs w:val="22"/>
                <w:lang w:val="es-ES"/>
              </w:rPr>
              <w:t>việc khám,</w:t>
            </w:r>
            <w:r w:rsidRPr="00F35C86">
              <w:rPr>
                <w:color w:val="auto"/>
                <w:sz w:val="22"/>
                <w:szCs w:val="22"/>
                <w:lang w:val="es-ES"/>
              </w:rPr>
              <w:t xml:space="preserve"> đánh giá và phân loại những </w:t>
            </w:r>
            <w:r w:rsidR="00187D37" w:rsidRPr="00F35C86">
              <w:rPr>
                <w:color w:val="auto"/>
                <w:sz w:val="22"/>
                <w:szCs w:val="22"/>
                <w:lang w:val="es-ES"/>
              </w:rPr>
              <w:t>hội chứng này</w:t>
            </w:r>
            <w:r w:rsidRPr="00F35C86">
              <w:rPr>
                <w:color w:val="auto"/>
                <w:sz w:val="22"/>
                <w:szCs w:val="22"/>
                <w:lang w:val="es-ES"/>
              </w:rPr>
              <w:t>;</w:t>
            </w:r>
          </w:p>
          <w:p w:rsidR="000833DF" w:rsidRPr="00F35C86" w:rsidRDefault="000833DF" w:rsidP="000833DF">
            <w:pPr>
              <w:spacing w:line="312" w:lineRule="auto"/>
              <w:ind w:left="244" w:hanging="244"/>
              <w:jc w:val="both"/>
              <w:rPr>
                <w:color w:val="auto"/>
                <w:sz w:val="12"/>
                <w:lang w:val="es-ES"/>
              </w:rPr>
            </w:pPr>
          </w:p>
          <w:p w:rsidR="000833DF" w:rsidRPr="00F35C86" w:rsidRDefault="000833DF" w:rsidP="001F05FD">
            <w:pPr>
              <w:autoSpaceDE w:val="0"/>
              <w:autoSpaceDN w:val="0"/>
              <w:adjustRightInd w:val="0"/>
              <w:spacing w:line="312" w:lineRule="auto"/>
              <w:jc w:val="both"/>
              <w:rPr>
                <w:lang w:val="es-ES"/>
              </w:rPr>
            </w:pPr>
            <w:r w:rsidRPr="00F35C86">
              <w:rPr>
                <w:color w:val="auto"/>
                <w:sz w:val="22"/>
                <w:szCs w:val="22"/>
                <w:lang w:val="es-ES"/>
              </w:rPr>
              <w:t xml:space="preserve">(b) phẫu thuật hoặc </w:t>
            </w:r>
            <w:r w:rsidR="000D47F9" w:rsidRPr="00F35C86">
              <w:rPr>
                <w:b/>
                <w:color w:val="auto"/>
                <w:sz w:val="22"/>
                <w:szCs w:val="22"/>
                <w:lang w:val="es-ES"/>
              </w:rPr>
              <w:t>điều trị</w:t>
            </w:r>
            <w:r w:rsidRPr="00F35C86">
              <w:rPr>
                <w:color w:val="auto"/>
                <w:sz w:val="22"/>
                <w:szCs w:val="22"/>
                <w:lang w:val="es-ES"/>
              </w:rPr>
              <w:t xml:space="preserve"> thẩm mỹ cho các khuyết tật bẩm sinh</w:t>
            </w:r>
            <w:r w:rsidR="001F05FD" w:rsidRPr="00F35C86">
              <w:rPr>
                <w:color w:val="auto"/>
                <w:sz w:val="22"/>
                <w:szCs w:val="22"/>
                <w:lang w:val="es-ES"/>
              </w:rPr>
              <w:t>;</w:t>
            </w:r>
            <w:r w:rsidR="001F05FD" w:rsidRPr="00F35C86">
              <w:rPr>
                <w:lang w:val="es-ES"/>
              </w:rPr>
              <w:t xml:space="preserve">(c) </w:t>
            </w:r>
            <w:r w:rsidRPr="00F35C86">
              <w:rPr>
                <w:lang w:val="es-ES"/>
              </w:rPr>
              <w:t xml:space="preserve">dịch vụ </w:t>
            </w:r>
            <w:r w:rsidR="000D47F9" w:rsidRPr="00F35C86">
              <w:rPr>
                <w:b/>
                <w:lang w:val="es-ES"/>
              </w:rPr>
              <w:t>điều trị</w:t>
            </w:r>
            <w:r w:rsidRPr="00F35C86">
              <w:rPr>
                <w:lang w:val="es-ES"/>
              </w:rPr>
              <w:t xml:space="preserve"> nào liên quan đến hoặc là cần thiết do </w:t>
            </w:r>
            <w:r w:rsidR="000D47F9" w:rsidRPr="00F35C86">
              <w:rPr>
                <w:b/>
                <w:lang w:val="es-ES"/>
              </w:rPr>
              <w:t>điều trị</w:t>
            </w:r>
            <w:r w:rsidRPr="00F35C86">
              <w:rPr>
                <w:lang w:val="es-ES"/>
              </w:rPr>
              <w:t xml:space="preserve"> thẩm mỹ </w:t>
            </w:r>
            <w:r w:rsidRPr="00F35C86">
              <w:rPr>
                <w:color w:val="auto"/>
                <w:sz w:val="22"/>
                <w:szCs w:val="22"/>
                <w:lang w:val="es-ES"/>
              </w:rPr>
              <w:t>hoặc phẫu thuật chỉnh hình trước đó cho các khuyết tật bẩm sinh</w:t>
            </w:r>
            <w:r w:rsidR="001F05FD" w:rsidRPr="00F35C86">
              <w:rPr>
                <w:color w:val="auto"/>
                <w:sz w:val="22"/>
                <w:szCs w:val="22"/>
                <w:lang w:val="es-ES"/>
              </w:rPr>
              <w:t>.</w:t>
            </w:r>
          </w:p>
          <w:p w:rsidR="000833DF" w:rsidRPr="00F35C86" w:rsidRDefault="000833DF" w:rsidP="000833DF">
            <w:pPr>
              <w:autoSpaceDE w:val="0"/>
              <w:autoSpaceDN w:val="0"/>
              <w:adjustRightInd w:val="0"/>
              <w:spacing w:line="312" w:lineRule="auto"/>
              <w:jc w:val="both"/>
              <w:rPr>
                <w:b/>
                <w:bCs/>
                <w:color w:val="auto"/>
                <w:sz w:val="2"/>
                <w:lang w:val="es-ES"/>
              </w:rPr>
            </w:pPr>
          </w:p>
          <w:p w:rsidR="000833DF" w:rsidRPr="00F35C86" w:rsidRDefault="000833DF" w:rsidP="000833DF">
            <w:pPr>
              <w:autoSpaceDE w:val="0"/>
              <w:autoSpaceDN w:val="0"/>
              <w:adjustRightInd w:val="0"/>
              <w:spacing w:line="312" w:lineRule="auto"/>
              <w:ind w:left="12"/>
              <w:jc w:val="both"/>
              <w:rPr>
                <w:b/>
                <w:bCs/>
                <w:color w:val="auto"/>
                <w:sz w:val="12"/>
              </w:rPr>
            </w:pPr>
          </w:p>
        </w:tc>
      </w:tr>
      <w:tr w:rsidR="00EB2FE5" w:rsidRPr="00F35C86" w:rsidTr="00D16456">
        <w:trPr>
          <w:trHeight w:val="499"/>
        </w:trPr>
        <w:tc>
          <w:tcPr>
            <w:tcW w:w="9466"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EB2FE5" w:rsidRPr="00F35C86" w:rsidRDefault="00EB2FE5" w:rsidP="00DC6584">
            <w:pPr>
              <w:rPr>
                <w:b/>
                <w:bCs/>
                <w:color w:val="auto"/>
                <w:sz w:val="12"/>
              </w:rPr>
            </w:pPr>
            <w:r w:rsidRPr="00F35C86">
              <w:rPr>
                <w:color w:val="auto"/>
                <w:sz w:val="22"/>
                <w:szCs w:val="22"/>
                <w:lang w:val="es-ES"/>
              </w:rPr>
              <w:br w:type="page"/>
            </w:r>
            <w:r w:rsidR="000D47F9" w:rsidRPr="00F35C86">
              <w:rPr>
                <w:b/>
                <w:i/>
                <w:iCs/>
                <w:color w:val="auto"/>
                <w:sz w:val="22"/>
                <w:szCs w:val="22"/>
                <w:lang w:val="es-ES"/>
              </w:rPr>
              <w:t>Điều trị</w:t>
            </w:r>
            <w:r w:rsidR="00674F7A" w:rsidRPr="00F35C86">
              <w:rPr>
                <w:b/>
                <w:i/>
                <w:iCs/>
                <w:color w:val="auto"/>
                <w:sz w:val="22"/>
                <w:szCs w:val="22"/>
                <w:lang w:val="es-ES"/>
              </w:rPr>
              <w:t xml:space="preserve"> </w:t>
            </w:r>
            <w:r w:rsidR="00141618" w:rsidRPr="00F35C86">
              <w:rPr>
                <w:i/>
                <w:iCs/>
                <w:color w:val="auto"/>
                <w:sz w:val="22"/>
                <w:szCs w:val="22"/>
                <w:lang w:val="es-ES"/>
              </w:rPr>
              <w:t>b</w:t>
            </w:r>
            <w:r w:rsidRPr="00F35C86">
              <w:rPr>
                <w:i/>
                <w:iCs/>
                <w:color w:val="auto"/>
                <w:sz w:val="22"/>
                <w:szCs w:val="22"/>
                <w:lang w:val="es-ES"/>
              </w:rPr>
              <w:t>ệnh tâm thần</w:t>
            </w:r>
          </w:p>
        </w:tc>
      </w:tr>
      <w:tr w:rsidR="000833DF" w:rsidRPr="00F35C86" w:rsidTr="00D16456">
        <w:tc>
          <w:tcPr>
            <w:tcW w:w="2344" w:type="dxa"/>
            <w:gridSpan w:val="3"/>
            <w:tcBorders>
              <w:top w:val="single" w:sz="4" w:space="0" w:color="auto"/>
              <w:left w:val="single" w:sz="4" w:space="0" w:color="auto"/>
              <w:bottom w:val="single" w:sz="4" w:space="0" w:color="auto"/>
              <w:right w:val="single" w:sz="4" w:space="0" w:color="auto"/>
            </w:tcBorders>
          </w:tcPr>
          <w:p w:rsidR="004F5982" w:rsidRPr="00F35C86" w:rsidRDefault="004F5982" w:rsidP="00DC6584">
            <w:pPr>
              <w:spacing w:line="360" w:lineRule="auto"/>
              <w:rPr>
                <w:b/>
                <w:bCs/>
                <w:color w:val="auto"/>
                <w:sz w:val="8"/>
                <w:lang w:val="es-ES"/>
              </w:rPr>
            </w:pPr>
          </w:p>
          <w:p w:rsidR="000833DF" w:rsidRPr="00F35C86" w:rsidRDefault="000D47F9" w:rsidP="00DC6584">
            <w:pPr>
              <w:spacing w:line="360" w:lineRule="auto"/>
              <w:rPr>
                <w:b/>
                <w:bCs/>
                <w:color w:val="auto"/>
                <w:lang w:val="es-ES"/>
              </w:rPr>
            </w:pPr>
            <w:bookmarkStart w:id="84" w:name="_Toc422416354"/>
            <w:r w:rsidRPr="00F35C86">
              <w:rPr>
                <w:b/>
                <w:bCs/>
                <w:color w:val="auto"/>
                <w:sz w:val="22"/>
                <w:szCs w:val="22"/>
                <w:lang w:val="es-ES"/>
              </w:rPr>
              <w:t>Điều trị</w:t>
            </w:r>
            <w:r w:rsidR="00674F7A" w:rsidRPr="00F35C86">
              <w:rPr>
                <w:b/>
                <w:bCs/>
                <w:color w:val="auto"/>
                <w:sz w:val="22"/>
                <w:szCs w:val="22"/>
                <w:lang w:val="es-ES"/>
              </w:rPr>
              <w:t xml:space="preserve"> </w:t>
            </w:r>
            <w:r w:rsidR="00141618" w:rsidRPr="00F35C86">
              <w:rPr>
                <w:color w:val="auto"/>
                <w:sz w:val="22"/>
                <w:szCs w:val="22"/>
                <w:lang w:val="es-ES"/>
              </w:rPr>
              <w:t>b</w:t>
            </w:r>
            <w:r w:rsidR="000833DF" w:rsidRPr="00F35C86">
              <w:rPr>
                <w:color w:val="auto"/>
                <w:sz w:val="22"/>
                <w:szCs w:val="22"/>
                <w:lang w:val="es-ES"/>
              </w:rPr>
              <w:t>ệnh tâm thần</w:t>
            </w:r>
            <w:bookmarkEnd w:id="84"/>
          </w:p>
          <w:p w:rsidR="000833DF" w:rsidRPr="00F35C86" w:rsidRDefault="000833DF" w:rsidP="00DC6584">
            <w:pPr>
              <w:spacing w:line="360" w:lineRule="auto"/>
              <w:rPr>
                <w:i/>
                <w:iCs/>
                <w:color w:val="auto"/>
                <w:lang w:val="es-ES"/>
              </w:rPr>
            </w:pPr>
          </w:p>
          <w:p w:rsidR="000833DF" w:rsidRPr="00F35C86" w:rsidRDefault="000833DF" w:rsidP="008E0F91">
            <w:pPr>
              <w:spacing w:line="360" w:lineRule="auto"/>
              <w:rPr>
                <w:color w:val="auto"/>
                <w:sz w:val="12"/>
              </w:rPr>
            </w:pPr>
            <w:r w:rsidRPr="00F35C86">
              <w:rPr>
                <w:i/>
                <w:iCs/>
                <w:color w:val="auto"/>
                <w:sz w:val="22"/>
                <w:szCs w:val="22"/>
                <w:lang w:val="es-ES"/>
              </w:rPr>
              <w:t xml:space="preserve">(Áp dụng đối với </w:t>
            </w:r>
            <w:r w:rsidR="009F0854" w:rsidRPr="00F35C86">
              <w:rPr>
                <w:i/>
                <w:iCs/>
                <w:color w:val="auto"/>
                <w:sz w:val="22"/>
                <w:szCs w:val="22"/>
                <w:lang w:val="es-ES"/>
              </w:rPr>
              <w:t>c</w:t>
            </w:r>
            <w:r w:rsidRPr="00F35C86">
              <w:rPr>
                <w:i/>
                <w:iCs/>
                <w:color w:val="auto"/>
                <w:sz w:val="22"/>
                <w:szCs w:val="22"/>
                <w:lang w:val="es-ES"/>
              </w:rPr>
              <w:t xml:space="preserve">hương trình A1, A2, B1 </w:t>
            </w:r>
            <w:r w:rsidR="006037D1" w:rsidRPr="00F35C86">
              <w:rPr>
                <w:i/>
                <w:iCs/>
                <w:color w:val="auto"/>
                <w:sz w:val="22"/>
                <w:szCs w:val="22"/>
                <w:lang w:val="es-ES"/>
              </w:rPr>
              <w:t>và</w:t>
            </w:r>
            <w:r w:rsidR="00674F7A" w:rsidRPr="00F35C86">
              <w:rPr>
                <w:i/>
                <w:iCs/>
                <w:color w:val="auto"/>
                <w:sz w:val="22"/>
                <w:szCs w:val="22"/>
                <w:lang w:val="es-ES"/>
              </w:rPr>
              <w:t xml:space="preserve"> </w:t>
            </w:r>
            <w:r w:rsidRPr="00F35C86">
              <w:rPr>
                <w:i/>
                <w:iCs/>
                <w:color w:val="auto"/>
                <w:sz w:val="22"/>
                <w:szCs w:val="22"/>
                <w:lang w:val="es-ES"/>
              </w:rPr>
              <w:t>C1)</w:t>
            </w:r>
          </w:p>
        </w:tc>
        <w:tc>
          <w:tcPr>
            <w:tcW w:w="7122" w:type="dxa"/>
            <w:tcBorders>
              <w:top w:val="single" w:sz="4" w:space="0" w:color="auto"/>
              <w:left w:val="single" w:sz="4" w:space="0" w:color="auto"/>
              <w:bottom w:val="single" w:sz="4" w:space="0" w:color="auto"/>
              <w:right w:val="single" w:sz="4" w:space="0" w:color="auto"/>
            </w:tcBorders>
          </w:tcPr>
          <w:p w:rsidR="004F5982" w:rsidRPr="00F35C86" w:rsidRDefault="004F5982" w:rsidP="00DC6584">
            <w:pPr>
              <w:spacing w:line="360" w:lineRule="auto"/>
              <w:rPr>
                <w:i/>
                <w:iCs/>
                <w:color w:val="auto"/>
                <w:sz w:val="8"/>
                <w:u w:val="single"/>
                <w:lang w:val="es-ES"/>
              </w:rPr>
            </w:pPr>
          </w:p>
          <w:p w:rsidR="000833DF" w:rsidRPr="00F35C86" w:rsidRDefault="000833DF" w:rsidP="00DC6584">
            <w:pPr>
              <w:spacing w:line="360" w:lineRule="auto"/>
              <w:rPr>
                <w:i/>
                <w:iCs/>
                <w:color w:val="auto"/>
                <w:u w:val="single"/>
                <w:lang w:val="es-ES"/>
              </w:rPr>
            </w:pPr>
            <w:r w:rsidRPr="00F35C86">
              <w:rPr>
                <w:i/>
                <w:iCs/>
                <w:color w:val="auto"/>
                <w:sz w:val="22"/>
                <w:szCs w:val="22"/>
                <w:u w:val="single"/>
                <w:lang w:val="es-ES"/>
              </w:rPr>
              <w:t>Đối với Chương trình A1 và Chương trình A2</w:t>
            </w:r>
          </w:p>
          <w:p w:rsidR="000833DF" w:rsidRPr="00F35C86" w:rsidRDefault="000833DF" w:rsidP="00086559">
            <w:pPr>
              <w:spacing w:line="360" w:lineRule="auto"/>
              <w:jc w:val="both"/>
              <w:rPr>
                <w:i/>
                <w:iCs/>
                <w:color w:val="auto"/>
                <w:lang w:val="es-ES"/>
              </w:rPr>
            </w:pPr>
            <w:r w:rsidRPr="00F35C86">
              <w:rPr>
                <w:color w:val="auto"/>
                <w:sz w:val="22"/>
                <w:szCs w:val="22"/>
                <w:lang w:val="es-ES"/>
              </w:rPr>
              <w:t>Tùy thuộc vào hạn mức áp dụng</w:t>
            </w:r>
            <w:r w:rsidR="00141618" w:rsidRPr="00F35C86">
              <w:rPr>
                <w:color w:val="auto"/>
                <w:sz w:val="22"/>
                <w:szCs w:val="22"/>
                <w:lang w:val="es-ES"/>
              </w:rPr>
              <w:t xml:space="preserve"> cho </w:t>
            </w:r>
            <w:r w:rsidR="003514BB" w:rsidRPr="00F35C86">
              <w:rPr>
                <w:b/>
                <w:bCs/>
                <w:color w:val="auto"/>
                <w:sz w:val="22"/>
                <w:szCs w:val="22"/>
                <w:lang w:val="es-ES"/>
              </w:rPr>
              <w:t>chương trình bảo hiểm</w:t>
            </w:r>
            <w:r w:rsidR="00674F7A" w:rsidRPr="00F35C86">
              <w:rPr>
                <w:b/>
                <w:bCs/>
                <w:color w:val="auto"/>
                <w:sz w:val="22"/>
                <w:szCs w:val="22"/>
                <w:lang w:val="es-ES"/>
              </w:rPr>
              <w:t xml:space="preserve"> </w:t>
            </w:r>
            <w:r w:rsidRPr="00F35C86">
              <w:rPr>
                <w:bCs/>
                <w:color w:val="auto"/>
                <w:sz w:val="22"/>
                <w:szCs w:val="22"/>
                <w:lang w:val="es-ES"/>
              </w:rPr>
              <w:t xml:space="preserve">của </w:t>
            </w:r>
            <w:r w:rsidR="00A60971" w:rsidRPr="00F35C86">
              <w:rPr>
                <w:b/>
                <w:bCs/>
                <w:color w:val="auto"/>
                <w:sz w:val="22"/>
                <w:szCs w:val="22"/>
                <w:lang w:val="es-ES"/>
              </w:rPr>
              <w:t>người được bảo hiểm</w:t>
            </w:r>
            <w:r w:rsidRPr="00F35C86">
              <w:rPr>
                <w:b/>
                <w:bCs/>
                <w:color w:val="auto"/>
                <w:sz w:val="22"/>
                <w:szCs w:val="22"/>
                <w:lang w:val="es-ES"/>
              </w:rPr>
              <w:t xml:space="preserve">, </w:t>
            </w:r>
            <w:r w:rsidRPr="00F35C86">
              <w:rPr>
                <w:color w:val="auto"/>
                <w:sz w:val="22"/>
                <w:szCs w:val="22"/>
                <w:lang w:val="es-ES"/>
              </w:rPr>
              <w:t xml:space="preserve">các chi phí </w:t>
            </w:r>
            <w:r w:rsidR="000D47F9" w:rsidRPr="00F35C86">
              <w:rPr>
                <w:b/>
                <w:bCs/>
                <w:color w:val="auto"/>
                <w:sz w:val="22"/>
                <w:szCs w:val="22"/>
                <w:lang w:val="es-ES"/>
              </w:rPr>
              <w:t>điều trị</w:t>
            </w:r>
            <w:r w:rsidRPr="00F35C86">
              <w:rPr>
                <w:b/>
                <w:bCs/>
                <w:color w:val="auto"/>
                <w:sz w:val="22"/>
                <w:szCs w:val="22"/>
                <w:lang w:val="es-ES"/>
              </w:rPr>
              <w:t xml:space="preserve"> nội trú</w:t>
            </w:r>
            <w:r w:rsidRPr="00F35C86">
              <w:rPr>
                <w:color w:val="auto"/>
                <w:sz w:val="22"/>
                <w:szCs w:val="22"/>
                <w:lang w:val="es-ES"/>
              </w:rPr>
              <w:t xml:space="preserve">, </w:t>
            </w:r>
            <w:r w:rsidR="000D47F9" w:rsidRPr="00F35C86">
              <w:rPr>
                <w:b/>
                <w:bCs/>
                <w:color w:val="auto"/>
                <w:sz w:val="22"/>
                <w:szCs w:val="22"/>
                <w:lang w:val="es-ES"/>
              </w:rPr>
              <w:t>điều trị</w:t>
            </w:r>
            <w:r w:rsidRPr="00F35C86">
              <w:rPr>
                <w:b/>
                <w:bCs/>
                <w:color w:val="auto"/>
                <w:sz w:val="22"/>
                <w:szCs w:val="22"/>
                <w:lang w:val="es-ES"/>
              </w:rPr>
              <w:t xml:space="preserve"> trong ngày</w:t>
            </w:r>
            <w:r w:rsidRPr="00F35C86">
              <w:rPr>
                <w:color w:val="auto"/>
                <w:sz w:val="22"/>
                <w:szCs w:val="22"/>
                <w:lang w:val="es-ES"/>
              </w:rPr>
              <w:t xml:space="preserve"> và </w:t>
            </w:r>
            <w:r w:rsidR="000D47F9" w:rsidRPr="00F35C86">
              <w:rPr>
                <w:b/>
                <w:bCs/>
                <w:color w:val="auto"/>
                <w:sz w:val="22"/>
                <w:szCs w:val="22"/>
                <w:lang w:val="es-ES"/>
              </w:rPr>
              <w:t>điều trị</w:t>
            </w:r>
            <w:r w:rsidRPr="00F35C86">
              <w:rPr>
                <w:b/>
                <w:bCs/>
                <w:color w:val="auto"/>
                <w:sz w:val="22"/>
                <w:szCs w:val="22"/>
                <w:lang w:val="es-ES"/>
              </w:rPr>
              <w:t xml:space="preserve"> ngoại trú</w:t>
            </w:r>
            <w:r w:rsidRPr="00F35C86">
              <w:rPr>
                <w:color w:val="auto"/>
                <w:sz w:val="22"/>
                <w:szCs w:val="22"/>
                <w:lang w:val="es-ES"/>
              </w:rPr>
              <w:t xml:space="preserve"> do bệnh tâm thần được tính gộp đến hạn mức tối đa.</w:t>
            </w:r>
          </w:p>
          <w:p w:rsidR="000833DF" w:rsidRPr="00F35C86" w:rsidRDefault="000833DF" w:rsidP="00DC6584">
            <w:pPr>
              <w:spacing w:line="360" w:lineRule="auto"/>
              <w:rPr>
                <w:color w:val="auto"/>
                <w:sz w:val="12"/>
                <w:lang w:val="es-ES"/>
              </w:rPr>
            </w:pPr>
          </w:p>
          <w:p w:rsidR="000833DF" w:rsidRPr="00F35C86" w:rsidRDefault="000833DF" w:rsidP="00DC6584">
            <w:pPr>
              <w:spacing w:line="360" w:lineRule="auto"/>
              <w:rPr>
                <w:color w:val="auto"/>
                <w:lang w:val="es-ES"/>
              </w:rPr>
            </w:pPr>
            <w:r w:rsidRPr="00F35C86">
              <w:rPr>
                <w:color w:val="auto"/>
                <w:sz w:val="22"/>
                <w:szCs w:val="22"/>
                <w:lang w:val="es-ES"/>
              </w:rPr>
              <w:t xml:space="preserve">Trừ bác sỹ tâm thần đã được đăng ký hành nghề, tất cả phương pháp </w:t>
            </w:r>
            <w:r w:rsidR="000D47F9" w:rsidRPr="00F35C86">
              <w:rPr>
                <w:b/>
                <w:bCs/>
                <w:color w:val="auto"/>
                <w:sz w:val="22"/>
                <w:szCs w:val="22"/>
                <w:lang w:val="es-ES"/>
              </w:rPr>
              <w:t>điều trị</w:t>
            </w:r>
            <w:r w:rsidR="00086559" w:rsidRPr="00F35C86">
              <w:rPr>
                <w:color w:val="auto"/>
                <w:sz w:val="22"/>
                <w:szCs w:val="22"/>
                <w:lang w:val="es-ES"/>
              </w:rPr>
              <w:t xml:space="preserve"> do</w:t>
            </w:r>
            <w:r w:rsidRPr="00F35C86">
              <w:rPr>
                <w:color w:val="auto"/>
                <w:sz w:val="22"/>
                <w:szCs w:val="22"/>
                <w:lang w:val="es-ES"/>
              </w:rPr>
              <w:t xml:space="preserve"> nhà tâm lý học, nhà tâm lý trị liệu hoặc bất kỳ cá nhân nào khác</w:t>
            </w:r>
            <w:r w:rsidR="00086559" w:rsidRPr="00F35C86">
              <w:rPr>
                <w:color w:val="auto"/>
                <w:sz w:val="22"/>
                <w:szCs w:val="22"/>
                <w:lang w:val="es-ES"/>
              </w:rPr>
              <w:t xml:space="preserve"> thực hiện</w:t>
            </w:r>
            <w:r w:rsidRPr="00F35C86">
              <w:rPr>
                <w:color w:val="auto"/>
                <w:sz w:val="22"/>
                <w:szCs w:val="22"/>
                <w:lang w:val="es-ES"/>
              </w:rPr>
              <w:t xml:space="preserve"> phải được </w:t>
            </w:r>
            <w:r w:rsidR="00A4613B" w:rsidRPr="00F35C86">
              <w:rPr>
                <w:b/>
                <w:bCs/>
                <w:color w:val="auto"/>
                <w:sz w:val="22"/>
                <w:szCs w:val="22"/>
                <w:lang w:val="es-ES"/>
              </w:rPr>
              <w:t>PJICO</w:t>
            </w:r>
            <w:r w:rsidRPr="00F35C86">
              <w:rPr>
                <w:color w:val="auto"/>
                <w:sz w:val="22"/>
                <w:szCs w:val="22"/>
                <w:lang w:val="es-ES"/>
              </w:rPr>
              <w:t xml:space="preserve"> chấp thuận trước</w:t>
            </w:r>
            <w:r w:rsidR="00852E76" w:rsidRPr="00F35C86">
              <w:rPr>
                <w:color w:val="auto"/>
                <w:sz w:val="22"/>
                <w:szCs w:val="22"/>
                <w:lang w:val="es-ES"/>
              </w:rPr>
              <w:t xml:space="preserve"> bằng </w:t>
            </w:r>
            <w:r w:rsidR="00852E76" w:rsidRPr="00F35C86">
              <w:rPr>
                <w:b/>
                <w:color w:val="auto"/>
                <w:sz w:val="22"/>
                <w:szCs w:val="22"/>
                <w:lang w:val="es-ES"/>
              </w:rPr>
              <w:t>văn bản</w:t>
            </w:r>
            <w:r w:rsidRPr="00F35C86">
              <w:rPr>
                <w:color w:val="auto"/>
                <w:sz w:val="22"/>
                <w:szCs w:val="22"/>
                <w:lang w:val="es-ES"/>
              </w:rPr>
              <w:t>.</w:t>
            </w:r>
          </w:p>
          <w:p w:rsidR="000833DF" w:rsidRPr="00F35C86" w:rsidRDefault="000833DF" w:rsidP="00DC6584">
            <w:pPr>
              <w:spacing w:line="360" w:lineRule="auto"/>
              <w:rPr>
                <w:color w:val="auto"/>
                <w:sz w:val="14"/>
                <w:lang w:val="es-ES"/>
              </w:rPr>
            </w:pPr>
          </w:p>
          <w:p w:rsidR="000833DF" w:rsidRPr="00F35C86" w:rsidRDefault="000833DF" w:rsidP="00DC6584">
            <w:pPr>
              <w:spacing w:line="360" w:lineRule="auto"/>
              <w:rPr>
                <w:i/>
                <w:iCs/>
                <w:color w:val="auto"/>
                <w:u w:val="single"/>
                <w:lang w:val="es-ES"/>
              </w:rPr>
            </w:pPr>
            <w:r w:rsidRPr="00F35C86">
              <w:rPr>
                <w:i/>
                <w:iCs/>
                <w:color w:val="auto"/>
                <w:sz w:val="22"/>
                <w:szCs w:val="22"/>
                <w:u w:val="single"/>
                <w:lang w:val="es-ES"/>
              </w:rPr>
              <w:t>Đối với Chương trình B1 và Chương trình C1</w:t>
            </w:r>
          </w:p>
          <w:p w:rsidR="000833DF" w:rsidRPr="00F35C86" w:rsidRDefault="000833DF" w:rsidP="00086559">
            <w:pPr>
              <w:spacing w:line="360" w:lineRule="auto"/>
              <w:jc w:val="both"/>
              <w:rPr>
                <w:color w:val="auto"/>
                <w:lang w:val="es-ES"/>
              </w:rPr>
            </w:pPr>
            <w:r w:rsidRPr="00F35C86">
              <w:rPr>
                <w:color w:val="auto"/>
                <w:sz w:val="22"/>
                <w:szCs w:val="22"/>
                <w:lang w:val="es-ES"/>
              </w:rPr>
              <w:t xml:space="preserve">Tùy thuộc vào hạn mức áp dụng cho </w:t>
            </w:r>
            <w:r w:rsidR="003514BB" w:rsidRPr="00F35C86">
              <w:rPr>
                <w:b/>
                <w:bCs/>
                <w:color w:val="auto"/>
                <w:sz w:val="22"/>
                <w:szCs w:val="22"/>
                <w:lang w:val="es-ES"/>
              </w:rPr>
              <w:t>chương trình bảo hiểm</w:t>
            </w:r>
            <w:r w:rsidR="00674F7A" w:rsidRPr="00F35C86">
              <w:rPr>
                <w:b/>
                <w:bCs/>
                <w:color w:val="auto"/>
                <w:sz w:val="22"/>
                <w:szCs w:val="22"/>
                <w:lang w:val="es-ES"/>
              </w:rPr>
              <w:t xml:space="preserve"> </w:t>
            </w:r>
            <w:r w:rsidRPr="00F35C86">
              <w:rPr>
                <w:bCs/>
                <w:color w:val="auto"/>
                <w:sz w:val="22"/>
                <w:szCs w:val="22"/>
                <w:lang w:val="es-ES"/>
              </w:rPr>
              <w:t>của</w:t>
            </w:r>
            <w:r w:rsidR="00674F7A" w:rsidRPr="00F35C86">
              <w:rPr>
                <w:bCs/>
                <w:color w:val="auto"/>
                <w:sz w:val="22"/>
                <w:szCs w:val="22"/>
                <w:lang w:val="es-ES"/>
              </w:rPr>
              <w:t xml:space="preserve"> </w:t>
            </w:r>
            <w:r w:rsidR="00A60971" w:rsidRPr="00F35C86">
              <w:rPr>
                <w:b/>
                <w:bCs/>
                <w:color w:val="auto"/>
                <w:sz w:val="22"/>
                <w:szCs w:val="22"/>
                <w:lang w:val="es-ES"/>
              </w:rPr>
              <w:t>người được bảo hiểm</w:t>
            </w:r>
            <w:r w:rsidRPr="00F35C86">
              <w:rPr>
                <w:b/>
                <w:bCs/>
                <w:color w:val="auto"/>
                <w:sz w:val="22"/>
                <w:szCs w:val="22"/>
                <w:lang w:val="es-ES"/>
              </w:rPr>
              <w:t xml:space="preserve">, </w:t>
            </w:r>
            <w:r w:rsidRPr="00F35C86">
              <w:rPr>
                <w:color w:val="auto"/>
                <w:sz w:val="22"/>
                <w:szCs w:val="22"/>
                <w:lang w:val="es-ES"/>
              </w:rPr>
              <w:t>quyền lợi</w:t>
            </w:r>
            <w:r w:rsidR="00674F7A" w:rsidRPr="00F35C86">
              <w:rPr>
                <w:color w:val="auto"/>
                <w:sz w:val="22"/>
                <w:szCs w:val="22"/>
                <w:lang w:val="es-ES"/>
              </w:rPr>
              <w:t xml:space="preserve"> </w:t>
            </w:r>
            <w:r w:rsidR="000D47F9" w:rsidRPr="00F35C86">
              <w:rPr>
                <w:b/>
                <w:bCs/>
                <w:color w:val="auto"/>
                <w:sz w:val="22"/>
                <w:szCs w:val="22"/>
                <w:lang w:val="es-ES"/>
              </w:rPr>
              <w:t>điều trị</w:t>
            </w:r>
            <w:r w:rsidR="00674F7A" w:rsidRPr="00F35C86">
              <w:rPr>
                <w:b/>
                <w:bCs/>
                <w:color w:val="auto"/>
                <w:sz w:val="22"/>
                <w:szCs w:val="22"/>
                <w:lang w:val="es-ES"/>
              </w:rPr>
              <w:t xml:space="preserve"> </w:t>
            </w:r>
            <w:r w:rsidRPr="00F35C86">
              <w:rPr>
                <w:bCs/>
                <w:color w:val="auto"/>
                <w:sz w:val="22"/>
                <w:szCs w:val="22"/>
                <w:lang w:val="es-ES"/>
              </w:rPr>
              <w:t>bệnh tâm thần</w:t>
            </w:r>
            <w:r w:rsidR="00674F7A" w:rsidRPr="00F35C86">
              <w:rPr>
                <w:bCs/>
                <w:color w:val="auto"/>
                <w:sz w:val="22"/>
                <w:szCs w:val="22"/>
                <w:lang w:val="es-ES"/>
              </w:rPr>
              <w:t xml:space="preserve"> </w:t>
            </w:r>
            <w:r w:rsidRPr="00F35C86">
              <w:rPr>
                <w:bCs/>
                <w:color w:val="auto"/>
                <w:sz w:val="22"/>
                <w:szCs w:val="22"/>
                <w:lang w:val="es-ES"/>
              </w:rPr>
              <w:t>chỉ áp</w:t>
            </w:r>
            <w:r w:rsidR="00674F7A" w:rsidRPr="00F35C86">
              <w:rPr>
                <w:bCs/>
                <w:color w:val="auto"/>
                <w:sz w:val="22"/>
                <w:szCs w:val="22"/>
                <w:lang w:val="es-ES"/>
              </w:rPr>
              <w:t xml:space="preserve"> </w:t>
            </w:r>
            <w:r w:rsidRPr="00F35C86">
              <w:rPr>
                <w:bCs/>
                <w:color w:val="auto"/>
                <w:sz w:val="22"/>
                <w:szCs w:val="22"/>
                <w:lang w:val="es-ES"/>
              </w:rPr>
              <w:t xml:space="preserve">dụng cho </w:t>
            </w:r>
            <w:r w:rsidR="000D47F9" w:rsidRPr="00F35C86">
              <w:rPr>
                <w:b/>
                <w:bCs/>
                <w:color w:val="auto"/>
                <w:sz w:val="22"/>
                <w:szCs w:val="22"/>
                <w:lang w:val="es-ES"/>
              </w:rPr>
              <w:t>điều trị</w:t>
            </w:r>
            <w:r w:rsidRPr="00F35C86">
              <w:rPr>
                <w:b/>
                <w:bCs/>
                <w:color w:val="auto"/>
                <w:sz w:val="22"/>
                <w:szCs w:val="22"/>
                <w:lang w:val="es-ES"/>
              </w:rPr>
              <w:t xml:space="preserve"> nội trú </w:t>
            </w:r>
            <w:r w:rsidRPr="00F35C86">
              <w:rPr>
                <w:bCs/>
                <w:color w:val="auto"/>
                <w:sz w:val="22"/>
                <w:szCs w:val="22"/>
                <w:lang w:val="es-ES"/>
              </w:rPr>
              <w:t xml:space="preserve">và tối đa tới số ngày </w:t>
            </w:r>
            <w:r w:rsidRPr="00F35C86">
              <w:rPr>
                <w:color w:val="auto"/>
                <w:sz w:val="22"/>
                <w:szCs w:val="22"/>
                <w:lang w:val="es-ES"/>
              </w:rPr>
              <w:t xml:space="preserve">trong </w:t>
            </w:r>
            <w:r w:rsidR="00361B1F" w:rsidRPr="00F35C86">
              <w:rPr>
                <w:b/>
                <w:bCs/>
                <w:color w:val="auto"/>
                <w:sz w:val="22"/>
                <w:szCs w:val="22"/>
                <w:lang w:val="es-ES"/>
              </w:rPr>
              <w:t>bảng quyền lợi bảo hiểm</w:t>
            </w:r>
            <w:r w:rsidR="00141618" w:rsidRPr="00F35C86">
              <w:rPr>
                <w:color w:val="auto"/>
                <w:sz w:val="22"/>
                <w:szCs w:val="22"/>
                <w:lang w:val="es-ES"/>
              </w:rPr>
              <w:t xml:space="preserve"> lựa chọn.</w:t>
            </w:r>
          </w:p>
          <w:p w:rsidR="000833DF" w:rsidRPr="00F35C86" w:rsidRDefault="000833DF" w:rsidP="00DC6584">
            <w:pPr>
              <w:spacing w:line="360" w:lineRule="auto"/>
              <w:rPr>
                <w:b/>
                <w:bCs/>
                <w:color w:val="auto"/>
                <w:sz w:val="12"/>
              </w:rPr>
            </w:pPr>
          </w:p>
        </w:tc>
      </w:tr>
      <w:tr w:rsidR="00951427" w:rsidRPr="00F35C86" w:rsidTr="00D16456">
        <w:tc>
          <w:tcPr>
            <w:tcW w:w="2344" w:type="dxa"/>
            <w:gridSpan w:val="3"/>
            <w:tcBorders>
              <w:top w:val="single" w:sz="4" w:space="0" w:color="auto"/>
              <w:left w:val="single" w:sz="4" w:space="0" w:color="auto"/>
              <w:bottom w:val="single" w:sz="4" w:space="0" w:color="auto"/>
              <w:right w:val="single" w:sz="4" w:space="0" w:color="auto"/>
            </w:tcBorders>
          </w:tcPr>
          <w:p w:rsidR="004F5982" w:rsidRPr="00F35C86" w:rsidRDefault="004F5982" w:rsidP="00951427">
            <w:pPr>
              <w:spacing w:line="312" w:lineRule="auto"/>
              <w:jc w:val="both"/>
              <w:rPr>
                <w:i/>
                <w:iCs/>
                <w:color w:val="auto"/>
                <w:sz w:val="12"/>
                <w:lang w:val="en-NZ"/>
              </w:rPr>
            </w:pPr>
          </w:p>
          <w:p w:rsidR="00951427" w:rsidRPr="00F35C86" w:rsidRDefault="00951427" w:rsidP="00951427">
            <w:pPr>
              <w:spacing w:line="312" w:lineRule="auto"/>
              <w:jc w:val="both"/>
              <w:rPr>
                <w:i/>
                <w:iCs/>
                <w:color w:val="auto"/>
                <w:lang w:val="en-NZ"/>
              </w:rPr>
            </w:pPr>
            <w:r w:rsidRPr="00F35C86">
              <w:rPr>
                <w:i/>
                <w:iCs/>
                <w:color w:val="auto"/>
                <w:sz w:val="22"/>
                <w:szCs w:val="22"/>
                <w:lang w:val="en-NZ"/>
              </w:rPr>
              <w:t xml:space="preserve">Mua hoặc </w:t>
            </w:r>
            <w:r w:rsidR="00086559" w:rsidRPr="00F35C86">
              <w:rPr>
                <w:i/>
                <w:iCs/>
                <w:color w:val="auto"/>
                <w:sz w:val="22"/>
                <w:szCs w:val="22"/>
                <w:lang w:val="en-NZ"/>
              </w:rPr>
              <w:t>t</w:t>
            </w:r>
            <w:r w:rsidRPr="00F35C86">
              <w:rPr>
                <w:i/>
                <w:iCs/>
                <w:color w:val="auto"/>
                <w:sz w:val="22"/>
                <w:szCs w:val="22"/>
                <w:lang w:val="en-NZ"/>
              </w:rPr>
              <w:t xml:space="preserve">huê </w:t>
            </w:r>
            <w:r w:rsidR="00086559" w:rsidRPr="00F35C86">
              <w:rPr>
                <w:i/>
                <w:iCs/>
                <w:color w:val="auto"/>
                <w:sz w:val="22"/>
                <w:szCs w:val="22"/>
                <w:lang w:val="en-NZ"/>
              </w:rPr>
              <w:t>t</w:t>
            </w:r>
            <w:r w:rsidRPr="00F35C86">
              <w:rPr>
                <w:i/>
                <w:iCs/>
                <w:color w:val="auto"/>
                <w:sz w:val="22"/>
                <w:szCs w:val="22"/>
                <w:lang w:val="en-NZ"/>
              </w:rPr>
              <w:t>hiết bị</w:t>
            </w:r>
            <w:r w:rsidR="00674F7A" w:rsidRPr="00F35C86">
              <w:rPr>
                <w:i/>
                <w:iCs/>
                <w:color w:val="auto"/>
                <w:sz w:val="22"/>
                <w:szCs w:val="22"/>
                <w:lang w:val="en-NZ"/>
              </w:rPr>
              <w:t xml:space="preserve"> </w:t>
            </w:r>
            <w:r w:rsidR="00086559" w:rsidRPr="00F35C86">
              <w:rPr>
                <w:i/>
                <w:iCs/>
                <w:color w:val="auto"/>
                <w:sz w:val="22"/>
                <w:szCs w:val="22"/>
                <w:lang w:val="en-NZ"/>
              </w:rPr>
              <w:t>y</w:t>
            </w:r>
            <w:r w:rsidRPr="00F35C86">
              <w:rPr>
                <w:i/>
                <w:iCs/>
                <w:color w:val="auto"/>
                <w:sz w:val="22"/>
                <w:szCs w:val="22"/>
                <w:lang w:val="en-NZ"/>
              </w:rPr>
              <w:t xml:space="preserve"> tế</w:t>
            </w:r>
            <w:r w:rsidR="009A2A56" w:rsidRPr="00F35C86">
              <w:rPr>
                <w:i/>
                <w:iCs/>
                <w:color w:val="auto"/>
                <w:sz w:val="22"/>
                <w:szCs w:val="22"/>
                <w:lang w:val="en-NZ"/>
              </w:rPr>
              <w:t xml:space="preserve"> hỗ trợ </w:t>
            </w:r>
            <w:r w:rsidRPr="00F35C86">
              <w:rPr>
                <w:i/>
                <w:iCs/>
                <w:color w:val="auto"/>
                <w:sz w:val="22"/>
                <w:szCs w:val="22"/>
                <w:lang w:val="en-NZ"/>
              </w:rPr>
              <w:t xml:space="preserve"> và </w:t>
            </w:r>
            <w:r w:rsidR="00086559" w:rsidRPr="00F35C86">
              <w:rPr>
                <w:i/>
                <w:iCs/>
                <w:color w:val="auto"/>
                <w:sz w:val="22"/>
                <w:szCs w:val="22"/>
                <w:lang w:val="en-NZ"/>
              </w:rPr>
              <w:t>t</w:t>
            </w:r>
            <w:r w:rsidRPr="00F35C86">
              <w:rPr>
                <w:i/>
                <w:iCs/>
                <w:color w:val="auto"/>
                <w:sz w:val="22"/>
                <w:szCs w:val="22"/>
                <w:lang w:val="en-NZ"/>
              </w:rPr>
              <w:t xml:space="preserve">hiết bị </w:t>
            </w:r>
            <w:r w:rsidR="00674F7A" w:rsidRPr="00F35C86">
              <w:rPr>
                <w:i/>
                <w:iCs/>
                <w:color w:val="auto"/>
                <w:sz w:val="22"/>
                <w:szCs w:val="22"/>
                <w:lang w:val="en-NZ"/>
              </w:rPr>
              <w:t>y</w:t>
            </w:r>
            <w:r w:rsidRPr="00F35C86">
              <w:rPr>
                <w:i/>
                <w:iCs/>
                <w:color w:val="auto"/>
                <w:sz w:val="22"/>
                <w:szCs w:val="22"/>
                <w:lang w:val="en-NZ"/>
              </w:rPr>
              <w:t xml:space="preserve"> tế </w:t>
            </w:r>
            <w:r w:rsidR="00086559" w:rsidRPr="00F35C86">
              <w:rPr>
                <w:i/>
                <w:iCs/>
                <w:color w:val="auto"/>
                <w:sz w:val="22"/>
                <w:szCs w:val="22"/>
                <w:lang w:val="en-NZ"/>
              </w:rPr>
              <w:t>l</w:t>
            </w:r>
            <w:r w:rsidRPr="00F35C86">
              <w:rPr>
                <w:i/>
                <w:iCs/>
                <w:color w:val="auto"/>
                <w:sz w:val="22"/>
                <w:szCs w:val="22"/>
                <w:lang w:val="en-NZ"/>
              </w:rPr>
              <w:t>âu dài</w:t>
            </w:r>
            <w:r w:rsidR="009A2A56" w:rsidRPr="00F35C86">
              <w:rPr>
                <w:i/>
                <w:iCs/>
                <w:color w:val="auto"/>
                <w:sz w:val="22"/>
                <w:szCs w:val="22"/>
                <w:lang w:val="en-NZ"/>
              </w:rPr>
              <w:t xml:space="preserve">, </w:t>
            </w:r>
            <w:r w:rsidR="00674F7A" w:rsidRPr="00F35C86">
              <w:rPr>
                <w:i/>
                <w:iCs/>
                <w:color w:val="auto"/>
                <w:sz w:val="22"/>
                <w:szCs w:val="22"/>
                <w:lang w:val="en-NZ"/>
              </w:rPr>
              <w:t>c</w:t>
            </w:r>
            <w:r w:rsidR="009A2A56" w:rsidRPr="00F35C86">
              <w:rPr>
                <w:i/>
                <w:iCs/>
                <w:color w:val="auto"/>
                <w:sz w:val="22"/>
                <w:szCs w:val="22"/>
                <w:lang w:val="en-NZ"/>
              </w:rPr>
              <w:t xml:space="preserve">hân tay </w:t>
            </w:r>
            <w:r w:rsidR="00076454" w:rsidRPr="00F35C86">
              <w:rPr>
                <w:i/>
                <w:iCs/>
                <w:color w:val="auto"/>
                <w:sz w:val="22"/>
                <w:szCs w:val="22"/>
                <w:lang w:val="en-NZ"/>
              </w:rPr>
              <w:t>nhân tạo</w:t>
            </w:r>
          </w:p>
          <w:p w:rsidR="00951427" w:rsidRPr="00F35C86" w:rsidRDefault="00951427" w:rsidP="000B730B">
            <w:pPr>
              <w:spacing w:line="312" w:lineRule="auto"/>
              <w:jc w:val="both"/>
              <w:rPr>
                <w:color w:val="auto"/>
                <w:sz w:val="12"/>
              </w:rPr>
            </w:pPr>
            <w:r w:rsidRPr="00F35C86">
              <w:rPr>
                <w:i/>
                <w:iCs/>
                <w:color w:val="auto"/>
                <w:sz w:val="22"/>
                <w:szCs w:val="22"/>
                <w:lang w:val="en-NZ"/>
              </w:rPr>
              <w:t>(Áp</w:t>
            </w:r>
            <w:r w:rsidR="00674F7A" w:rsidRPr="00F35C86">
              <w:rPr>
                <w:i/>
                <w:iCs/>
                <w:color w:val="auto"/>
                <w:sz w:val="22"/>
                <w:szCs w:val="22"/>
                <w:lang w:val="en-NZ"/>
              </w:rPr>
              <w:t xml:space="preserve"> </w:t>
            </w:r>
            <w:r w:rsidRPr="00F35C86">
              <w:rPr>
                <w:i/>
                <w:iCs/>
                <w:color w:val="auto"/>
                <w:sz w:val="22"/>
                <w:szCs w:val="22"/>
                <w:lang w:val="en-NZ"/>
              </w:rPr>
              <w:t xml:space="preserve">dụng đối với </w:t>
            </w:r>
            <w:r w:rsidR="000B730B" w:rsidRPr="00F35C86">
              <w:rPr>
                <w:i/>
                <w:iCs/>
                <w:color w:val="auto"/>
                <w:sz w:val="22"/>
                <w:szCs w:val="22"/>
                <w:lang w:val="en-NZ"/>
              </w:rPr>
              <w:t xml:space="preserve">chương </w:t>
            </w:r>
            <w:r w:rsidRPr="00F35C86">
              <w:rPr>
                <w:i/>
                <w:iCs/>
                <w:color w:val="auto"/>
                <w:sz w:val="22"/>
                <w:szCs w:val="22"/>
                <w:lang w:val="en-NZ"/>
              </w:rPr>
              <w:t xml:space="preserve">trình A1 </w:t>
            </w:r>
            <w:r w:rsidR="006037D1" w:rsidRPr="00F35C86">
              <w:rPr>
                <w:i/>
                <w:iCs/>
                <w:color w:val="auto"/>
                <w:sz w:val="22"/>
                <w:szCs w:val="22"/>
                <w:lang w:val="en-NZ"/>
              </w:rPr>
              <w:t>và</w:t>
            </w:r>
            <w:r w:rsidR="00674F7A" w:rsidRPr="00F35C86">
              <w:rPr>
                <w:i/>
                <w:iCs/>
                <w:color w:val="auto"/>
                <w:sz w:val="22"/>
                <w:szCs w:val="22"/>
                <w:lang w:val="en-NZ"/>
              </w:rPr>
              <w:t xml:space="preserve"> </w:t>
            </w:r>
            <w:r w:rsidRPr="00F35C86">
              <w:rPr>
                <w:i/>
                <w:iCs/>
                <w:color w:val="auto"/>
                <w:sz w:val="22"/>
                <w:szCs w:val="22"/>
                <w:lang w:val="en-NZ"/>
              </w:rPr>
              <w:t>A2)</w:t>
            </w:r>
          </w:p>
        </w:tc>
        <w:tc>
          <w:tcPr>
            <w:tcW w:w="7122" w:type="dxa"/>
            <w:tcBorders>
              <w:top w:val="single" w:sz="4" w:space="0" w:color="auto"/>
              <w:left w:val="single" w:sz="4" w:space="0" w:color="auto"/>
              <w:bottom w:val="single" w:sz="4" w:space="0" w:color="auto"/>
              <w:right w:val="single" w:sz="4" w:space="0" w:color="auto"/>
            </w:tcBorders>
          </w:tcPr>
          <w:p w:rsidR="004F5982" w:rsidRPr="00F35C86" w:rsidRDefault="004F5982" w:rsidP="00951427">
            <w:pPr>
              <w:autoSpaceDE w:val="0"/>
              <w:autoSpaceDN w:val="0"/>
              <w:adjustRightInd w:val="0"/>
              <w:spacing w:line="312" w:lineRule="auto"/>
              <w:jc w:val="both"/>
              <w:rPr>
                <w:color w:val="auto"/>
                <w:sz w:val="12"/>
              </w:rPr>
            </w:pPr>
          </w:p>
          <w:p w:rsidR="00951427" w:rsidRPr="00F35C86" w:rsidRDefault="00951427" w:rsidP="00951427">
            <w:pPr>
              <w:autoSpaceDE w:val="0"/>
              <w:autoSpaceDN w:val="0"/>
              <w:adjustRightInd w:val="0"/>
              <w:spacing w:line="312" w:lineRule="auto"/>
              <w:jc w:val="both"/>
              <w:rPr>
                <w:i/>
                <w:iCs/>
                <w:color w:val="auto"/>
                <w:u w:val="single"/>
              </w:rPr>
            </w:pPr>
            <w:r w:rsidRPr="00F35C86">
              <w:rPr>
                <w:color w:val="auto"/>
                <w:sz w:val="22"/>
                <w:szCs w:val="22"/>
              </w:rPr>
              <w:t xml:space="preserve">Tùy thuộc vào hạn mức áp dụng cho </w:t>
            </w:r>
            <w:r w:rsidR="003514BB" w:rsidRPr="00F35C86">
              <w:rPr>
                <w:b/>
                <w:bCs/>
                <w:color w:val="auto"/>
                <w:sz w:val="22"/>
                <w:szCs w:val="22"/>
              </w:rPr>
              <w:t>chương trình bảo hiểm</w:t>
            </w:r>
            <w:r w:rsidR="00674F7A" w:rsidRPr="00F35C86">
              <w:rPr>
                <w:b/>
                <w:bCs/>
                <w:color w:val="auto"/>
                <w:sz w:val="22"/>
                <w:szCs w:val="22"/>
              </w:rPr>
              <w:t xml:space="preserve"> </w:t>
            </w:r>
            <w:r w:rsidRPr="00F35C86">
              <w:rPr>
                <w:bCs/>
                <w:color w:val="auto"/>
                <w:sz w:val="22"/>
                <w:szCs w:val="22"/>
              </w:rPr>
              <w:t>của</w:t>
            </w:r>
            <w:r w:rsidR="00674F7A" w:rsidRPr="00F35C86">
              <w:rPr>
                <w:bCs/>
                <w:color w:val="auto"/>
                <w:sz w:val="22"/>
                <w:szCs w:val="22"/>
              </w:rPr>
              <w:t xml:space="preserve"> </w:t>
            </w:r>
            <w:r w:rsidR="00A60971" w:rsidRPr="00F35C86">
              <w:rPr>
                <w:b/>
                <w:bCs/>
                <w:color w:val="auto"/>
                <w:sz w:val="22"/>
                <w:szCs w:val="22"/>
              </w:rPr>
              <w:t>người được bảo hiểm</w:t>
            </w:r>
            <w:r w:rsidRPr="00F35C86">
              <w:rPr>
                <w:color w:val="auto"/>
                <w:sz w:val="22"/>
                <w:szCs w:val="22"/>
              </w:rPr>
              <w:t xml:space="preserve">, </w:t>
            </w:r>
            <w:r w:rsidR="00A4613B" w:rsidRPr="00F35C86">
              <w:rPr>
                <w:b/>
                <w:bCs/>
                <w:color w:val="auto"/>
                <w:sz w:val="22"/>
                <w:szCs w:val="22"/>
              </w:rPr>
              <w:t>PJICO</w:t>
            </w:r>
            <w:r w:rsidR="00674F7A" w:rsidRPr="00F35C86">
              <w:rPr>
                <w:b/>
                <w:bCs/>
                <w:color w:val="auto"/>
                <w:sz w:val="22"/>
                <w:szCs w:val="22"/>
              </w:rPr>
              <w:t xml:space="preserve"> </w:t>
            </w:r>
            <w:r w:rsidRPr="00F35C86">
              <w:rPr>
                <w:color w:val="auto"/>
                <w:sz w:val="22"/>
                <w:szCs w:val="22"/>
              </w:rPr>
              <w:t xml:space="preserve">sẽ thanh toán cho thiết bị hoặc máy móc hoặc thiết bị y tế sử dụng lâu dài được </w:t>
            </w:r>
            <w:r w:rsidRPr="00F35C86">
              <w:rPr>
                <w:b/>
                <w:bCs/>
                <w:color w:val="auto"/>
                <w:sz w:val="22"/>
                <w:szCs w:val="22"/>
              </w:rPr>
              <w:t>bác sỹ</w:t>
            </w:r>
            <w:r w:rsidRPr="00F35C86">
              <w:rPr>
                <w:color w:val="auto"/>
                <w:sz w:val="22"/>
                <w:szCs w:val="22"/>
              </w:rPr>
              <w:t xml:space="preserve"> xác định là </w:t>
            </w:r>
            <w:r w:rsidRPr="00F35C86">
              <w:rPr>
                <w:b/>
                <w:bCs/>
                <w:color w:val="auto"/>
                <w:sz w:val="22"/>
                <w:szCs w:val="22"/>
              </w:rPr>
              <w:t>cần thiết v</w:t>
            </w:r>
            <w:r w:rsidR="002122FD" w:rsidRPr="00F35C86">
              <w:rPr>
                <w:b/>
                <w:bCs/>
                <w:color w:val="auto"/>
                <w:sz w:val="22"/>
                <w:szCs w:val="22"/>
              </w:rPr>
              <w:t>ề</w:t>
            </w:r>
            <w:r w:rsidRPr="00F35C86">
              <w:rPr>
                <w:b/>
                <w:bCs/>
                <w:color w:val="auto"/>
                <w:sz w:val="22"/>
                <w:szCs w:val="22"/>
              </w:rPr>
              <w:t xml:space="preserve"> mặt y tế</w:t>
            </w:r>
            <w:r w:rsidRPr="00F35C86">
              <w:rPr>
                <w:color w:val="auto"/>
                <w:sz w:val="22"/>
                <w:szCs w:val="22"/>
              </w:rPr>
              <w:t xml:space="preserve"> giúp</w:t>
            </w:r>
            <w:r w:rsidR="002122FD" w:rsidRPr="00F35C86">
              <w:rPr>
                <w:color w:val="auto"/>
                <w:sz w:val="22"/>
                <w:szCs w:val="22"/>
              </w:rPr>
              <w:t xml:space="preserve"> hỗ trợ chức năng hoặc khả năng, bao gồm </w:t>
            </w:r>
            <w:r w:rsidRPr="00F35C86">
              <w:rPr>
                <w:color w:val="auto"/>
                <w:sz w:val="22"/>
                <w:szCs w:val="22"/>
              </w:rPr>
              <w:t>vớ áp lực, máy trợ thính, máy trợ nói (thanh quản điện tử), xe lăn, nạng, nẹp chỉnh và hỗ trợ chỉnh hình.</w:t>
            </w:r>
          </w:p>
          <w:p w:rsidR="00951427" w:rsidRPr="00F35C86" w:rsidRDefault="00951427" w:rsidP="00951427">
            <w:pPr>
              <w:autoSpaceDE w:val="0"/>
              <w:autoSpaceDN w:val="0"/>
              <w:adjustRightInd w:val="0"/>
              <w:spacing w:line="312" w:lineRule="auto"/>
              <w:ind w:left="12"/>
              <w:jc w:val="both"/>
              <w:rPr>
                <w:b/>
                <w:bCs/>
                <w:color w:val="auto"/>
                <w:sz w:val="12"/>
              </w:rPr>
            </w:pPr>
          </w:p>
        </w:tc>
      </w:tr>
      <w:tr w:rsidR="00EB2FE5" w:rsidRPr="00F35C86" w:rsidTr="00D16456">
        <w:trPr>
          <w:trHeight w:val="445"/>
        </w:trPr>
        <w:tc>
          <w:tcPr>
            <w:tcW w:w="9466"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EB2FE5" w:rsidRPr="00F35C86" w:rsidRDefault="00EB2FE5" w:rsidP="00D16456">
            <w:pPr>
              <w:autoSpaceDE w:val="0"/>
              <w:autoSpaceDN w:val="0"/>
              <w:adjustRightInd w:val="0"/>
              <w:spacing w:line="312" w:lineRule="auto"/>
              <w:ind w:left="12"/>
              <w:rPr>
                <w:b/>
                <w:bCs/>
                <w:color w:val="auto"/>
                <w:sz w:val="12"/>
              </w:rPr>
            </w:pPr>
            <w:r w:rsidRPr="00F35C86">
              <w:rPr>
                <w:i/>
                <w:iCs/>
                <w:color w:val="auto"/>
                <w:sz w:val="22"/>
                <w:szCs w:val="22"/>
                <w:lang w:val="en-NZ"/>
              </w:rPr>
              <w:t>Chăm sóc giảm nhẹ và chăm sóc cuối đời</w:t>
            </w:r>
          </w:p>
        </w:tc>
      </w:tr>
      <w:tr w:rsidR="00951427" w:rsidRPr="00F35C86" w:rsidTr="00951427">
        <w:tc>
          <w:tcPr>
            <w:tcW w:w="2344" w:type="dxa"/>
            <w:gridSpan w:val="3"/>
            <w:tcBorders>
              <w:top w:val="single" w:sz="4" w:space="0" w:color="auto"/>
              <w:left w:val="single" w:sz="4" w:space="0" w:color="auto"/>
              <w:bottom w:val="single" w:sz="4" w:space="0" w:color="auto"/>
              <w:right w:val="single" w:sz="4" w:space="0" w:color="auto"/>
            </w:tcBorders>
          </w:tcPr>
          <w:p w:rsidR="004F5982" w:rsidRPr="00F35C86" w:rsidRDefault="004F5982" w:rsidP="00951427">
            <w:pPr>
              <w:spacing w:line="312" w:lineRule="auto"/>
              <w:jc w:val="both"/>
              <w:rPr>
                <w:color w:val="auto"/>
                <w:sz w:val="12"/>
                <w:lang w:val="en-NZ"/>
              </w:rPr>
            </w:pPr>
          </w:p>
          <w:p w:rsidR="00951427" w:rsidRPr="00F35C86" w:rsidRDefault="00951427" w:rsidP="00951427">
            <w:pPr>
              <w:spacing w:line="312" w:lineRule="auto"/>
              <w:jc w:val="both"/>
              <w:rPr>
                <w:color w:val="auto"/>
                <w:lang w:val="en-NZ"/>
              </w:rPr>
            </w:pPr>
            <w:r w:rsidRPr="00F35C86">
              <w:rPr>
                <w:color w:val="auto"/>
                <w:sz w:val="22"/>
                <w:szCs w:val="22"/>
                <w:lang w:val="en-NZ"/>
              </w:rPr>
              <w:t>Chăm sóc giảm nhẹ và chăm sóc cuối đời</w:t>
            </w:r>
          </w:p>
          <w:p w:rsidR="00951427" w:rsidRPr="00F35C86" w:rsidRDefault="00951427" w:rsidP="00951427">
            <w:pPr>
              <w:autoSpaceDE w:val="0"/>
              <w:autoSpaceDN w:val="0"/>
              <w:adjustRightInd w:val="0"/>
              <w:spacing w:line="312" w:lineRule="auto"/>
              <w:jc w:val="both"/>
              <w:rPr>
                <w:i/>
                <w:iCs/>
                <w:color w:val="auto"/>
                <w:lang w:val="es-ES"/>
              </w:rPr>
            </w:pPr>
          </w:p>
        </w:tc>
        <w:tc>
          <w:tcPr>
            <w:tcW w:w="7122" w:type="dxa"/>
            <w:tcBorders>
              <w:top w:val="single" w:sz="4" w:space="0" w:color="auto"/>
              <w:left w:val="single" w:sz="4" w:space="0" w:color="auto"/>
              <w:bottom w:val="single" w:sz="4" w:space="0" w:color="auto"/>
              <w:right w:val="single" w:sz="4" w:space="0" w:color="auto"/>
            </w:tcBorders>
          </w:tcPr>
          <w:p w:rsidR="004F5982" w:rsidRPr="00F35C86" w:rsidRDefault="004F5982" w:rsidP="00951427">
            <w:pPr>
              <w:autoSpaceDE w:val="0"/>
              <w:autoSpaceDN w:val="0"/>
              <w:adjustRightInd w:val="0"/>
              <w:spacing w:line="312" w:lineRule="auto"/>
              <w:jc w:val="both"/>
              <w:rPr>
                <w:color w:val="auto"/>
                <w:sz w:val="12"/>
                <w:lang w:val="en-NZ"/>
              </w:rPr>
            </w:pPr>
          </w:p>
          <w:p w:rsidR="00951427" w:rsidRPr="00F35C86" w:rsidRDefault="00951427" w:rsidP="00951427">
            <w:pPr>
              <w:autoSpaceDE w:val="0"/>
              <w:autoSpaceDN w:val="0"/>
              <w:adjustRightInd w:val="0"/>
              <w:spacing w:line="312" w:lineRule="auto"/>
              <w:jc w:val="both"/>
              <w:rPr>
                <w:b/>
                <w:bCs/>
                <w:color w:val="auto"/>
                <w:lang w:val="en-NZ"/>
              </w:rPr>
            </w:pPr>
            <w:r w:rsidRPr="00F35C86">
              <w:rPr>
                <w:color w:val="auto"/>
                <w:sz w:val="22"/>
                <w:szCs w:val="22"/>
                <w:lang w:val="en-NZ"/>
              </w:rPr>
              <w:t xml:space="preserve">Tùy thuộc vào hạn mức áp dụng cho </w:t>
            </w:r>
            <w:r w:rsidR="003514BB" w:rsidRPr="00F35C86">
              <w:rPr>
                <w:b/>
                <w:bCs/>
                <w:color w:val="auto"/>
                <w:sz w:val="22"/>
                <w:szCs w:val="22"/>
                <w:lang w:val="en-NZ"/>
              </w:rPr>
              <w:t>chương trình bảo hiểm</w:t>
            </w:r>
            <w:r w:rsidRPr="00F35C86">
              <w:rPr>
                <w:color w:val="auto"/>
                <w:sz w:val="22"/>
                <w:szCs w:val="22"/>
                <w:lang w:val="en-NZ"/>
              </w:rPr>
              <w:t xml:space="preserve"> của </w:t>
            </w:r>
            <w:r w:rsidR="00A60971" w:rsidRPr="00F35C86">
              <w:rPr>
                <w:b/>
                <w:bCs/>
                <w:color w:val="auto"/>
                <w:sz w:val="22"/>
                <w:szCs w:val="22"/>
                <w:lang w:val="en-NZ"/>
              </w:rPr>
              <w:t>người được bảo hiểm</w:t>
            </w:r>
            <w:r w:rsidRPr="00F35C86">
              <w:rPr>
                <w:b/>
                <w:bCs/>
                <w:color w:val="auto"/>
                <w:sz w:val="22"/>
                <w:szCs w:val="22"/>
                <w:lang w:val="en-NZ"/>
              </w:rPr>
              <w:t xml:space="preserve">, </w:t>
            </w:r>
            <w:r w:rsidRPr="00F35C86">
              <w:rPr>
                <w:color w:val="auto"/>
                <w:sz w:val="22"/>
                <w:szCs w:val="22"/>
              </w:rPr>
              <w:t xml:space="preserve">quyền lợi này thanh toán cho các chi phí phát sinh theo các khiếu nại hợp lệ thuộc phạm vi bảo hiểm sau khi </w:t>
            </w:r>
            <w:r w:rsidR="00A60971" w:rsidRPr="00F35C86">
              <w:rPr>
                <w:b/>
                <w:bCs/>
                <w:color w:val="auto"/>
                <w:sz w:val="22"/>
                <w:szCs w:val="22"/>
              </w:rPr>
              <w:t>người được bảo hiểm</w:t>
            </w:r>
            <w:r w:rsidRPr="00F35C86">
              <w:rPr>
                <w:color w:val="auto"/>
                <w:sz w:val="22"/>
                <w:szCs w:val="22"/>
              </w:rPr>
              <w:t xml:space="preserve"> được bảo hiểm liên tục đủ </w:t>
            </w:r>
            <w:r w:rsidRPr="00F35C86">
              <w:rPr>
                <w:b/>
                <w:color w:val="auto"/>
                <w:sz w:val="22"/>
                <w:szCs w:val="22"/>
              </w:rPr>
              <w:t>thời gian chờ</w:t>
            </w:r>
            <w:r w:rsidRPr="00F35C86">
              <w:rPr>
                <w:color w:val="auto"/>
                <w:sz w:val="22"/>
                <w:szCs w:val="22"/>
              </w:rPr>
              <w:t xml:space="preserve"> theo như </w:t>
            </w:r>
            <w:r w:rsidR="003514BB" w:rsidRPr="00F35C86">
              <w:rPr>
                <w:b/>
                <w:bCs/>
                <w:color w:val="auto"/>
                <w:sz w:val="22"/>
                <w:szCs w:val="22"/>
                <w:lang w:val="en-NZ"/>
              </w:rPr>
              <w:t>chương trình bảo hiểm</w:t>
            </w:r>
            <w:r w:rsidR="00674F7A" w:rsidRPr="00F35C86">
              <w:rPr>
                <w:b/>
                <w:bCs/>
                <w:color w:val="auto"/>
                <w:sz w:val="22"/>
                <w:szCs w:val="22"/>
                <w:lang w:val="en-NZ"/>
              </w:rPr>
              <w:t xml:space="preserve"> </w:t>
            </w:r>
            <w:r w:rsidRPr="00F35C86">
              <w:rPr>
                <w:color w:val="auto"/>
                <w:sz w:val="22"/>
                <w:szCs w:val="22"/>
                <w:lang w:val="en-NZ"/>
              </w:rPr>
              <w:t>mà họ đã chọn.</w:t>
            </w:r>
          </w:p>
          <w:p w:rsidR="00951427" w:rsidRPr="00F35C86" w:rsidRDefault="00951427" w:rsidP="00951427">
            <w:pPr>
              <w:autoSpaceDE w:val="0"/>
              <w:autoSpaceDN w:val="0"/>
              <w:adjustRightInd w:val="0"/>
              <w:spacing w:line="312" w:lineRule="auto"/>
              <w:jc w:val="both"/>
              <w:rPr>
                <w:color w:val="auto"/>
                <w:sz w:val="12"/>
                <w:lang w:val="en-NZ"/>
              </w:rPr>
            </w:pPr>
          </w:p>
          <w:p w:rsidR="00951427" w:rsidRPr="00F35C86" w:rsidRDefault="00951427" w:rsidP="00951427">
            <w:p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Quyền lợi này </w:t>
            </w:r>
            <w:r w:rsidRPr="00F35C86">
              <w:rPr>
                <w:color w:val="auto"/>
                <w:sz w:val="22"/>
                <w:szCs w:val="22"/>
              </w:rPr>
              <w:t xml:space="preserve">được chi trả khi </w:t>
            </w:r>
            <w:r w:rsidR="00A60971" w:rsidRPr="00F35C86">
              <w:rPr>
                <w:b/>
                <w:bCs/>
                <w:color w:val="auto"/>
                <w:sz w:val="22"/>
                <w:szCs w:val="22"/>
              </w:rPr>
              <w:t>người được bảo hiểm</w:t>
            </w:r>
            <w:r w:rsidRPr="00F35C86">
              <w:rPr>
                <w:color w:val="auto"/>
                <w:sz w:val="22"/>
                <w:szCs w:val="22"/>
              </w:rPr>
              <w:t xml:space="preserve"> nhập viện vào một trung tâm chăm sóc giảm nhẹ có chuyên môn hoặc một trung tâm chăm sóc cuối đời sau khi được chẩn đoán và được xác nhận bằng </w:t>
            </w:r>
            <w:r w:rsidR="00141618" w:rsidRPr="00F35C86">
              <w:rPr>
                <w:b/>
                <w:color w:val="auto"/>
                <w:sz w:val="22"/>
                <w:szCs w:val="22"/>
              </w:rPr>
              <w:t>văn bản</w:t>
            </w:r>
            <w:r w:rsidRPr="00F35C86">
              <w:rPr>
                <w:color w:val="auto"/>
                <w:sz w:val="22"/>
                <w:szCs w:val="22"/>
              </w:rPr>
              <w:t xml:space="preserve"> (bao gồm bằng chứng y khoa) từ một </w:t>
            </w:r>
            <w:r w:rsidRPr="00F35C86">
              <w:rPr>
                <w:b/>
                <w:bCs/>
                <w:color w:val="auto"/>
                <w:sz w:val="22"/>
                <w:szCs w:val="22"/>
              </w:rPr>
              <w:t>bác sỹ</w:t>
            </w:r>
            <w:r w:rsidRPr="00F35C86">
              <w:rPr>
                <w:color w:val="auto"/>
                <w:sz w:val="22"/>
                <w:szCs w:val="22"/>
              </w:rPr>
              <w:t xml:space="preserve"> về việc </w:t>
            </w:r>
            <w:r w:rsidR="00A60971" w:rsidRPr="00F35C86">
              <w:rPr>
                <w:b/>
                <w:bCs/>
                <w:color w:val="auto"/>
                <w:sz w:val="22"/>
                <w:szCs w:val="22"/>
              </w:rPr>
              <w:t>người được bảo hiểm</w:t>
            </w:r>
            <w:r w:rsidRPr="00F35C86">
              <w:rPr>
                <w:color w:val="auto"/>
                <w:sz w:val="22"/>
                <w:szCs w:val="22"/>
              </w:rPr>
              <w:t xml:space="preserve"> đang mắc phải một </w:t>
            </w:r>
            <w:r w:rsidRPr="00F35C86">
              <w:rPr>
                <w:b/>
                <w:bCs/>
                <w:color w:val="auto"/>
                <w:sz w:val="22"/>
                <w:szCs w:val="22"/>
              </w:rPr>
              <w:t>bệnh giai đoạn cuối</w:t>
            </w:r>
            <w:r w:rsidRPr="00F35C86">
              <w:rPr>
                <w:color w:val="auto"/>
                <w:sz w:val="22"/>
                <w:szCs w:val="22"/>
              </w:rPr>
              <w:t xml:space="preserve"> và các </w:t>
            </w:r>
            <w:r w:rsidR="00B9765D" w:rsidRPr="00F35C86">
              <w:rPr>
                <w:b/>
                <w:color w:val="auto"/>
                <w:sz w:val="22"/>
                <w:szCs w:val="22"/>
              </w:rPr>
              <w:t>tình trạng y tế</w:t>
            </w:r>
            <w:r w:rsidRPr="00F35C86">
              <w:rPr>
                <w:color w:val="auto"/>
                <w:sz w:val="22"/>
                <w:szCs w:val="22"/>
              </w:rPr>
              <w:t xml:space="preserve"> có liên quan đến nó</w:t>
            </w:r>
            <w:r w:rsidRPr="00F35C86">
              <w:rPr>
                <w:b/>
                <w:bCs/>
                <w:color w:val="auto"/>
                <w:sz w:val="22"/>
                <w:szCs w:val="22"/>
                <w:lang w:val="en-NZ"/>
              </w:rPr>
              <w:t xml:space="preserve">. </w:t>
            </w:r>
            <w:r w:rsidRPr="00F35C86">
              <w:rPr>
                <w:color w:val="auto"/>
                <w:sz w:val="22"/>
                <w:szCs w:val="22"/>
                <w:lang w:val="en-NZ"/>
              </w:rPr>
              <w:t>Quyền lợi này phải được</w:t>
            </w:r>
            <w:r w:rsidR="00674F7A" w:rsidRPr="00F35C86">
              <w:rPr>
                <w:color w:val="auto"/>
                <w:sz w:val="22"/>
                <w:szCs w:val="22"/>
                <w:lang w:val="en-NZ"/>
              </w:rPr>
              <w:t xml:space="preserve"> </w:t>
            </w:r>
            <w:r w:rsidR="00A4613B" w:rsidRPr="00F35C86">
              <w:rPr>
                <w:b/>
                <w:bCs/>
                <w:color w:val="auto"/>
                <w:sz w:val="22"/>
                <w:szCs w:val="22"/>
                <w:lang w:val="en-NZ"/>
              </w:rPr>
              <w:t>PJICO</w:t>
            </w:r>
            <w:r w:rsidR="00674F7A" w:rsidRPr="00F35C86">
              <w:rPr>
                <w:b/>
                <w:bCs/>
                <w:color w:val="auto"/>
                <w:sz w:val="22"/>
                <w:szCs w:val="22"/>
                <w:lang w:val="en-NZ"/>
              </w:rPr>
              <w:t xml:space="preserve"> </w:t>
            </w:r>
            <w:r w:rsidRPr="00F35C86">
              <w:rPr>
                <w:color w:val="auto"/>
                <w:sz w:val="22"/>
                <w:szCs w:val="22"/>
                <w:lang w:val="en-NZ"/>
              </w:rPr>
              <w:t xml:space="preserve">chấp thuận bằng </w:t>
            </w:r>
            <w:r w:rsidR="00141618" w:rsidRPr="00F35C86">
              <w:rPr>
                <w:b/>
                <w:bCs/>
                <w:color w:val="auto"/>
                <w:sz w:val="22"/>
                <w:szCs w:val="22"/>
                <w:lang w:val="en-NZ"/>
              </w:rPr>
              <w:t>văn bản</w:t>
            </w:r>
            <w:r w:rsidR="00231015" w:rsidRPr="00F35C86">
              <w:rPr>
                <w:color w:val="auto"/>
                <w:sz w:val="22"/>
                <w:szCs w:val="22"/>
                <w:lang w:val="en-NZ"/>
              </w:rPr>
              <w:t xml:space="preserve"> trước khi nhập viện. K</w:t>
            </w:r>
            <w:r w:rsidRPr="00F35C86">
              <w:rPr>
                <w:color w:val="auto"/>
                <w:sz w:val="22"/>
                <w:szCs w:val="22"/>
                <w:lang w:val="en-NZ"/>
              </w:rPr>
              <w:t xml:space="preserve">hi </w:t>
            </w:r>
            <w:r w:rsidR="00A60971" w:rsidRPr="00F35C86">
              <w:rPr>
                <w:b/>
                <w:bCs/>
                <w:color w:val="auto"/>
                <w:sz w:val="22"/>
                <w:szCs w:val="22"/>
                <w:lang w:val="en-NZ"/>
              </w:rPr>
              <w:t>người được bảo hiểm</w:t>
            </w:r>
            <w:r w:rsidRPr="00F35C86">
              <w:rPr>
                <w:color w:val="auto"/>
                <w:sz w:val="22"/>
                <w:szCs w:val="22"/>
                <w:lang w:val="en-NZ"/>
              </w:rPr>
              <w:t xml:space="preserve"> nhập viện, tất cả các</w:t>
            </w:r>
            <w:r w:rsidR="00674F7A" w:rsidRPr="00F35C86">
              <w:rPr>
                <w:color w:val="auto"/>
                <w:sz w:val="22"/>
                <w:szCs w:val="22"/>
                <w:lang w:val="en-NZ"/>
              </w:rPr>
              <w:t xml:space="preserve"> </w:t>
            </w:r>
            <w:r w:rsidRPr="00F35C86">
              <w:rPr>
                <w:color w:val="auto"/>
                <w:sz w:val="22"/>
                <w:szCs w:val="22"/>
                <w:lang w:val="en-NZ"/>
              </w:rPr>
              <w:t xml:space="preserve">chi phí chăm sóc và </w:t>
            </w:r>
            <w:r w:rsidR="000D47F9" w:rsidRPr="00F35C86">
              <w:rPr>
                <w:b/>
                <w:color w:val="auto"/>
                <w:sz w:val="22"/>
                <w:szCs w:val="22"/>
                <w:lang w:val="en-NZ"/>
              </w:rPr>
              <w:t>điều trị</w:t>
            </w:r>
            <w:r w:rsidRPr="00F35C86">
              <w:rPr>
                <w:color w:val="auto"/>
                <w:sz w:val="22"/>
                <w:szCs w:val="22"/>
                <w:lang w:val="en-NZ"/>
              </w:rPr>
              <w:t xml:space="preserve"> có liên quan đến </w:t>
            </w:r>
            <w:r w:rsidRPr="00F35C86">
              <w:rPr>
                <w:b/>
                <w:bCs/>
                <w:color w:val="auto"/>
                <w:sz w:val="22"/>
                <w:szCs w:val="22"/>
              </w:rPr>
              <w:t xml:space="preserve">bệnh giai đoạn cuối </w:t>
            </w:r>
            <w:r w:rsidRPr="00F35C86">
              <w:rPr>
                <w:color w:val="auto"/>
                <w:sz w:val="22"/>
                <w:szCs w:val="22"/>
              </w:rPr>
              <w:t xml:space="preserve">sẽ </w:t>
            </w:r>
            <w:r w:rsidR="00231015" w:rsidRPr="00F35C86">
              <w:rPr>
                <w:color w:val="auto"/>
                <w:sz w:val="22"/>
                <w:szCs w:val="22"/>
              </w:rPr>
              <w:t>hưởng theo</w:t>
            </w:r>
            <w:r w:rsidRPr="00F35C86">
              <w:rPr>
                <w:color w:val="auto"/>
                <w:sz w:val="22"/>
                <w:szCs w:val="22"/>
              </w:rPr>
              <w:t xml:space="preserve"> quyền lợi này và không được chi trả bảo hiểm từ quyền lợi khác áp dụng cho </w:t>
            </w:r>
            <w:r w:rsidR="003514BB" w:rsidRPr="00F35C86">
              <w:rPr>
                <w:b/>
                <w:bCs/>
                <w:color w:val="auto"/>
                <w:sz w:val="22"/>
                <w:szCs w:val="22"/>
              </w:rPr>
              <w:t>chương trình bảo hiểm</w:t>
            </w:r>
            <w:r w:rsidRPr="00F35C86">
              <w:rPr>
                <w:color w:val="auto"/>
                <w:sz w:val="22"/>
                <w:szCs w:val="22"/>
              </w:rPr>
              <w:t xml:space="preserve"> này. Bất kỳ điều kiện y tế hợp lệ nào không liên quan đến </w:t>
            </w:r>
            <w:r w:rsidRPr="00F35C86">
              <w:rPr>
                <w:b/>
                <w:bCs/>
                <w:color w:val="auto"/>
                <w:sz w:val="22"/>
                <w:szCs w:val="22"/>
              </w:rPr>
              <w:t xml:space="preserve">bệnh giai đoạn cuối </w:t>
            </w:r>
            <w:r w:rsidRPr="00F35C86">
              <w:rPr>
                <w:color w:val="auto"/>
                <w:sz w:val="22"/>
                <w:szCs w:val="22"/>
              </w:rPr>
              <w:t xml:space="preserve">của </w:t>
            </w:r>
            <w:r w:rsidR="00A60971" w:rsidRPr="00F35C86">
              <w:rPr>
                <w:b/>
                <w:bCs/>
                <w:color w:val="auto"/>
                <w:sz w:val="22"/>
                <w:szCs w:val="22"/>
              </w:rPr>
              <w:t>người được bảo hiểm</w:t>
            </w:r>
            <w:r w:rsidR="00674F7A" w:rsidRPr="00F35C86">
              <w:rPr>
                <w:b/>
                <w:bCs/>
                <w:color w:val="auto"/>
                <w:sz w:val="22"/>
                <w:szCs w:val="22"/>
              </w:rPr>
              <w:t xml:space="preserve"> </w:t>
            </w:r>
            <w:r w:rsidRPr="00F35C86">
              <w:rPr>
                <w:color w:val="auto"/>
                <w:sz w:val="22"/>
                <w:szCs w:val="22"/>
              </w:rPr>
              <w:t>sẽ không được bảo hiểm theo các quyền lợi nằm trong</w:t>
            </w:r>
            <w:r w:rsidR="00674F7A" w:rsidRPr="00F35C86">
              <w:rPr>
                <w:color w:val="auto"/>
                <w:sz w:val="22"/>
                <w:szCs w:val="22"/>
              </w:rPr>
              <w:t xml:space="preserve"> </w:t>
            </w:r>
            <w:r w:rsidR="003514BB" w:rsidRPr="00F35C86">
              <w:rPr>
                <w:b/>
                <w:bCs/>
                <w:color w:val="auto"/>
                <w:sz w:val="22"/>
                <w:szCs w:val="22"/>
              </w:rPr>
              <w:t>chương trình bảo hiểm</w:t>
            </w:r>
            <w:r w:rsidR="00674F7A" w:rsidRPr="00F35C86">
              <w:rPr>
                <w:b/>
                <w:bCs/>
                <w:color w:val="auto"/>
                <w:sz w:val="22"/>
                <w:szCs w:val="22"/>
              </w:rPr>
              <w:t xml:space="preserve"> </w:t>
            </w:r>
            <w:r w:rsidRPr="00F35C86">
              <w:rPr>
                <w:color w:val="auto"/>
                <w:sz w:val="22"/>
                <w:szCs w:val="22"/>
              </w:rPr>
              <w:t>thông thường của</w:t>
            </w:r>
            <w:r w:rsidR="00674F7A" w:rsidRPr="00F35C86">
              <w:rPr>
                <w:color w:val="auto"/>
                <w:sz w:val="22"/>
                <w:szCs w:val="22"/>
              </w:rPr>
              <w:t xml:space="preserve"> </w:t>
            </w:r>
            <w:r w:rsidR="00A60971" w:rsidRPr="00F35C86">
              <w:rPr>
                <w:b/>
                <w:bCs/>
                <w:color w:val="auto"/>
                <w:sz w:val="22"/>
                <w:szCs w:val="22"/>
              </w:rPr>
              <w:t>người được bảo hiểm</w:t>
            </w:r>
            <w:r w:rsidRPr="00F35C86">
              <w:rPr>
                <w:color w:val="auto"/>
                <w:sz w:val="22"/>
                <w:szCs w:val="22"/>
                <w:lang w:val="en-NZ"/>
              </w:rPr>
              <w:t xml:space="preserve">. </w:t>
            </w:r>
            <w:r w:rsidRPr="00F35C86">
              <w:rPr>
                <w:b/>
                <w:bCs/>
                <w:color w:val="auto"/>
                <w:sz w:val="22"/>
                <w:szCs w:val="22"/>
                <w:lang w:val="en-NZ"/>
              </w:rPr>
              <w:t>Bác sỹ</w:t>
            </w:r>
            <w:r w:rsidR="00674F7A" w:rsidRPr="00F35C86">
              <w:rPr>
                <w:b/>
                <w:bCs/>
                <w:color w:val="auto"/>
                <w:sz w:val="22"/>
                <w:szCs w:val="22"/>
                <w:lang w:val="en-NZ"/>
              </w:rPr>
              <w:t xml:space="preserve"> </w:t>
            </w:r>
            <w:r w:rsidR="000D47F9" w:rsidRPr="00F35C86">
              <w:rPr>
                <w:b/>
                <w:color w:val="auto"/>
                <w:sz w:val="22"/>
                <w:szCs w:val="22"/>
                <w:lang w:val="en-NZ"/>
              </w:rPr>
              <w:t>điều trị</w:t>
            </w:r>
            <w:r w:rsidRPr="00F35C86">
              <w:rPr>
                <w:color w:val="auto"/>
                <w:sz w:val="22"/>
                <w:szCs w:val="22"/>
                <w:lang w:val="en-NZ"/>
              </w:rPr>
              <w:t xml:space="preserve"> cùng với </w:t>
            </w:r>
            <w:r w:rsidR="00D74EDD" w:rsidRPr="00F35C86">
              <w:rPr>
                <w:b/>
                <w:color w:val="auto"/>
                <w:sz w:val="22"/>
                <w:szCs w:val="22"/>
                <w:lang w:val="en-NZ"/>
              </w:rPr>
              <w:t>cố vấn y tế</w:t>
            </w:r>
            <w:r w:rsidRPr="00F35C86">
              <w:rPr>
                <w:color w:val="auto"/>
                <w:sz w:val="22"/>
                <w:szCs w:val="22"/>
                <w:lang w:val="en-NZ"/>
              </w:rPr>
              <w:t xml:space="preserve"> của </w:t>
            </w:r>
            <w:r w:rsidR="00A4613B" w:rsidRPr="00F35C86">
              <w:rPr>
                <w:b/>
                <w:color w:val="auto"/>
                <w:sz w:val="22"/>
                <w:szCs w:val="22"/>
                <w:lang w:val="en-NZ"/>
              </w:rPr>
              <w:t>PJICO</w:t>
            </w:r>
            <w:r w:rsidRPr="00F35C86">
              <w:rPr>
                <w:color w:val="auto"/>
                <w:sz w:val="22"/>
                <w:szCs w:val="22"/>
                <w:lang w:val="en-NZ"/>
              </w:rPr>
              <w:t xml:space="preserve"> sẽ xác định một bệnh có phải là hoặc có liên quan đến </w:t>
            </w:r>
            <w:r w:rsidRPr="00F35C86">
              <w:rPr>
                <w:b/>
                <w:bCs/>
                <w:color w:val="auto"/>
                <w:sz w:val="22"/>
                <w:szCs w:val="22"/>
                <w:lang w:val="en-NZ"/>
              </w:rPr>
              <w:t>bệnh giai đoạn cuối</w:t>
            </w:r>
            <w:r w:rsidRPr="00F35C86">
              <w:rPr>
                <w:color w:val="auto"/>
                <w:sz w:val="22"/>
                <w:szCs w:val="22"/>
                <w:lang w:val="en-NZ"/>
              </w:rPr>
              <w:t xml:space="preserve"> hay không. Nếu có sự khác biệt giữa ý kiến của </w:t>
            </w:r>
            <w:r w:rsidR="00D74EDD" w:rsidRPr="00F35C86">
              <w:rPr>
                <w:b/>
                <w:color w:val="auto"/>
                <w:sz w:val="22"/>
                <w:szCs w:val="22"/>
                <w:lang w:val="en-NZ"/>
              </w:rPr>
              <w:t>bác sỹ</w:t>
            </w:r>
            <w:r w:rsidR="00674F7A" w:rsidRPr="00F35C86">
              <w:rPr>
                <w:b/>
                <w:color w:val="auto"/>
                <w:sz w:val="22"/>
                <w:szCs w:val="22"/>
                <w:lang w:val="en-NZ"/>
              </w:rPr>
              <w:t xml:space="preserve"> </w:t>
            </w:r>
            <w:r w:rsidR="000D47F9" w:rsidRPr="00F35C86">
              <w:rPr>
                <w:b/>
                <w:color w:val="auto"/>
                <w:sz w:val="22"/>
                <w:szCs w:val="22"/>
                <w:lang w:val="en-NZ"/>
              </w:rPr>
              <w:t>điều trị</w:t>
            </w:r>
            <w:r w:rsidRPr="00F35C86">
              <w:rPr>
                <w:color w:val="auto"/>
                <w:sz w:val="22"/>
                <w:szCs w:val="22"/>
                <w:lang w:val="en-NZ"/>
              </w:rPr>
              <w:t xml:space="preserve"> và </w:t>
            </w:r>
            <w:r w:rsidR="004768DE" w:rsidRPr="00F35C86">
              <w:rPr>
                <w:b/>
                <w:color w:val="auto"/>
                <w:sz w:val="22"/>
                <w:szCs w:val="22"/>
                <w:lang w:val="en-NZ"/>
              </w:rPr>
              <w:t>cố vấn y tế</w:t>
            </w:r>
            <w:r w:rsidRPr="00F35C86">
              <w:rPr>
                <w:color w:val="auto"/>
                <w:sz w:val="22"/>
                <w:szCs w:val="22"/>
                <w:lang w:val="en-NZ"/>
              </w:rPr>
              <w:t xml:space="preserve"> của </w:t>
            </w:r>
            <w:r w:rsidR="00B14155" w:rsidRPr="00F35C86">
              <w:rPr>
                <w:b/>
                <w:color w:val="auto"/>
                <w:sz w:val="22"/>
                <w:szCs w:val="22"/>
                <w:lang w:val="en-NZ"/>
              </w:rPr>
              <w:t>PJICO</w:t>
            </w:r>
            <w:r w:rsidRPr="00F35C86">
              <w:rPr>
                <w:color w:val="auto"/>
                <w:sz w:val="22"/>
                <w:szCs w:val="22"/>
                <w:lang w:val="en-NZ"/>
              </w:rPr>
              <w:t xml:space="preserve"> thì ý kiến của </w:t>
            </w:r>
            <w:r w:rsidR="00EB44EC" w:rsidRPr="00F35C86">
              <w:rPr>
                <w:b/>
                <w:color w:val="auto"/>
                <w:sz w:val="22"/>
                <w:szCs w:val="22"/>
                <w:lang w:val="en-NZ"/>
              </w:rPr>
              <w:t>bác sỹ độc lập</w:t>
            </w:r>
            <w:r w:rsidRPr="00F35C86">
              <w:rPr>
                <w:color w:val="auto"/>
                <w:sz w:val="22"/>
                <w:szCs w:val="22"/>
                <w:lang w:val="en-NZ"/>
              </w:rPr>
              <w:t xml:space="preserve"> sẽ là quyết định cuối cùng.</w:t>
            </w:r>
          </w:p>
          <w:p w:rsidR="000B730B" w:rsidRPr="00F35C86" w:rsidRDefault="000B730B" w:rsidP="00951427">
            <w:pPr>
              <w:autoSpaceDE w:val="0"/>
              <w:autoSpaceDN w:val="0"/>
              <w:adjustRightInd w:val="0"/>
              <w:spacing w:line="312" w:lineRule="auto"/>
              <w:jc w:val="both"/>
              <w:rPr>
                <w:color w:val="auto"/>
                <w:lang w:val="en-NZ"/>
              </w:rPr>
            </w:pPr>
            <w:r w:rsidRPr="00F35C86">
              <w:rPr>
                <w:color w:val="auto"/>
                <w:sz w:val="22"/>
                <w:szCs w:val="22"/>
                <w:lang w:val="en-NZ"/>
              </w:rPr>
              <w:t xml:space="preserve">Quyền lợi này được giới hạn và tính gộp trong </w:t>
            </w:r>
            <w:r w:rsidRPr="00F35C86">
              <w:rPr>
                <w:b/>
                <w:color w:val="auto"/>
                <w:sz w:val="22"/>
                <w:szCs w:val="22"/>
                <w:lang w:val="en-NZ"/>
              </w:rPr>
              <w:t>suốt đời</w:t>
            </w:r>
            <w:r w:rsidRPr="00F35C86">
              <w:rPr>
                <w:color w:val="auto"/>
                <w:sz w:val="22"/>
                <w:szCs w:val="22"/>
                <w:lang w:val="en-NZ"/>
              </w:rPr>
              <w:t>, với điều kiện người được bảo hiểm phải tái tục bảo hiểm hàng năm.</w:t>
            </w:r>
          </w:p>
          <w:p w:rsidR="00951427" w:rsidRPr="00F35C86" w:rsidRDefault="00A60971" w:rsidP="000B730B">
            <w:pPr>
              <w:autoSpaceDE w:val="0"/>
              <w:autoSpaceDN w:val="0"/>
              <w:adjustRightInd w:val="0"/>
              <w:spacing w:line="312" w:lineRule="auto"/>
              <w:jc w:val="both"/>
              <w:rPr>
                <w:b/>
                <w:bCs/>
                <w:color w:val="auto"/>
                <w:sz w:val="12"/>
              </w:rPr>
            </w:pPr>
            <w:r w:rsidRPr="00F35C86">
              <w:rPr>
                <w:b/>
                <w:bCs/>
                <w:color w:val="auto"/>
                <w:sz w:val="22"/>
                <w:szCs w:val="22"/>
              </w:rPr>
              <w:t>Người được bảo hiểm</w:t>
            </w:r>
            <w:r w:rsidR="00674F7A" w:rsidRPr="00F35C86">
              <w:rPr>
                <w:b/>
                <w:bCs/>
                <w:color w:val="auto"/>
                <w:sz w:val="22"/>
                <w:szCs w:val="22"/>
              </w:rPr>
              <w:t xml:space="preserve"> </w:t>
            </w:r>
            <w:r w:rsidR="00951427" w:rsidRPr="00F35C86">
              <w:rPr>
                <w:color w:val="auto"/>
                <w:sz w:val="22"/>
                <w:szCs w:val="22"/>
                <w:lang w:val="en-NZ"/>
              </w:rPr>
              <w:t xml:space="preserve">phải duy trì </w:t>
            </w:r>
            <w:r w:rsidR="00EB44EC" w:rsidRPr="00F35C86">
              <w:rPr>
                <w:color w:val="auto"/>
                <w:sz w:val="22"/>
                <w:szCs w:val="22"/>
                <w:lang w:val="en-NZ"/>
              </w:rPr>
              <w:t>tổng</w:t>
            </w:r>
            <w:r w:rsidR="00674F7A" w:rsidRPr="00F35C86">
              <w:rPr>
                <w:color w:val="auto"/>
                <w:sz w:val="22"/>
                <w:szCs w:val="22"/>
                <w:lang w:val="en-NZ"/>
              </w:rPr>
              <w:t xml:space="preserve"> </w:t>
            </w:r>
            <w:r w:rsidR="00D74EDD" w:rsidRPr="00F35C86">
              <w:rPr>
                <w:b/>
                <w:color w:val="auto"/>
                <w:sz w:val="22"/>
                <w:szCs w:val="22"/>
                <w:lang w:val="en-NZ"/>
              </w:rPr>
              <w:t>hạn mức tối đa hàng năm</w:t>
            </w:r>
            <w:r w:rsidR="00674F7A" w:rsidRPr="00F35C86">
              <w:rPr>
                <w:b/>
                <w:color w:val="auto"/>
                <w:sz w:val="22"/>
                <w:szCs w:val="22"/>
                <w:lang w:val="en-NZ"/>
              </w:rPr>
              <w:t xml:space="preserve"> </w:t>
            </w:r>
            <w:r w:rsidR="00951427" w:rsidRPr="00F35C86">
              <w:rPr>
                <w:color w:val="auto"/>
                <w:sz w:val="22"/>
                <w:szCs w:val="22"/>
                <w:lang w:val="en-NZ"/>
              </w:rPr>
              <w:t>tương tự nhau trong suốt thời gian nhập viện chăm sóc giảm nhẹ hoặc chăm sóc cuối đời. Điều này có nghĩa là, nếu giai đoạn t</w:t>
            </w:r>
            <w:r w:rsidR="00EB44EC" w:rsidRPr="00F35C86">
              <w:rPr>
                <w:color w:val="auto"/>
                <w:sz w:val="22"/>
                <w:szCs w:val="22"/>
                <w:lang w:val="en-NZ"/>
              </w:rPr>
              <w:t>iến hành</w:t>
            </w:r>
            <w:r w:rsidR="00951427" w:rsidRPr="00F35C86">
              <w:rPr>
                <w:color w:val="auto"/>
                <w:sz w:val="22"/>
                <w:szCs w:val="22"/>
                <w:lang w:val="en-NZ"/>
              </w:rPr>
              <w:t xml:space="preserve"> chăm sóc giảm nhẹ hoặc chăm sóc cuối đời rơi vào </w:t>
            </w:r>
            <w:r w:rsidR="00951427" w:rsidRPr="00F35C86">
              <w:rPr>
                <w:b/>
                <w:bCs/>
                <w:color w:val="auto"/>
                <w:sz w:val="22"/>
                <w:szCs w:val="22"/>
                <w:lang w:val="en-NZ"/>
              </w:rPr>
              <w:t>ngày tái tục hợp đồng</w:t>
            </w:r>
            <w:r w:rsidR="00951427" w:rsidRPr="00F35C86">
              <w:rPr>
                <w:color w:val="auto"/>
                <w:sz w:val="22"/>
                <w:szCs w:val="22"/>
                <w:lang w:val="en-NZ"/>
              </w:rPr>
              <w:t xml:space="preserve">, </w:t>
            </w:r>
            <w:r w:rsidRPr="00F35C86">
              <w:rPr>
                <w:b/>
                <w:bCs/>
                <w:color w:val="auto"/>
                <w:sz w:val="22"/>
                <w:szCs w:val="22"/>
                <w:lang w:val="en-NZ"/>
              </w:rPr>
              <w:t>người được bảo hiểm</w:t>
            </w:r>
            <w:r w:rsidR="00674F7A" w:rsidRPr="00F35C86">
              <w:rPr>
                <w:b/>
                <w:bCs/>
                <w:color w:val="auto"/>
                <w:sz w:val="22"/>
                <w:szCs w:val="22"/>
                <w:lang w:val="en-NZ"/>
              </w:rPr>
              <w:t xml:space="preserve"> </w:t>
            </w:r>
            <w:r w:rsidR="00951427" w:rsidRPr="00F35C86">
              <w:rPr>
                <w:color w:val="auto"/>
                <w:sz w:val="22"/>
                <w:szCs w:val="22"/>
                <w:lang w:val="en-NZ"/>
              </w:rPr>
              <w:t xml:space="preserve">phải thanh toán phí bảo hiểm cho năm kế tiếp hoặc là quyền lợi sẽ chấm dứt vào </w:t>
            </w:r>
            <w:r w:rsidR="00951427" w:rsidRPr="00F35C86">
              <w:rPr>
                <w:b/>
                <w:bCs/>
                <w:color w:val="auto"/>
                <w:sz w:val="22"/>
                <w:szCs w:val="22"/>
                <w:lang w:val="en-NZ"/>
              </w:rPr>
              <w:t>ngày tái tục hợp đồng</w:t>
            </w:r>
            <w:r w:rsidR="00951427" w:rsidRPr="00F35C86">
              <w:rPr>
                <w:color w:val="auto"/>
                <w:sz w:val="22"/>
                <w:szCs w:val="22"/>
                <w:lang w:val="en-NZ"/>
              </w:rPr>
              <w:t xml:space="preserve">. Trong trường hợp chi phí cho việc nhập viện của </w:t>
            </w:r>
            <w:r w:rsidRPr="00F35C86">
              <w:rPr>
                <w:b/>
                <w:bCs/>
                <w:color w:val="auto"/>
                <w:sz w:val="22"/>
                <w:szCs w:val="22"/>
                <w:lang w:val="en-NZ"/>
              </w:rPr>
              <w:t>người được bảo hiểm</w:t>
            </w:r>
            <w:r w:rsidR="00674F7A" w:rsidRPr="00F35C86">
              <w:rPr>
                <w:b/>
                <w:bCs/>
                <w:color w:val="auto"/>
                <w:sz w:val="22"/>
                <w:szCs w:val="22"/>
                <w:lang w:val="en-NZ"/>
              </w:rPr>
              <w:t xml:space="preserve"> </w:t>
            </w:r>
            <w:r w:rsidR="00EB44EC" w:rsidRPr="00F35C86">
              <w:rPr>
                <w:color w:val="auto"/>
                <w:sz w:val="22"/>
                <w:szCs w:val="22"/>
                <w:lang w:val="en-NZ"/>
              </w:rPr>
              <w:t xml:space="preserve">đã </w:t>
            </w:r>
            <w:r w:rsidR="00951427" w:rsidRPr="00F35C86">
              <w:rPr>
                <w:color w:val="auto"/>
                <w:sz w:val="22"/>
                <w:szCs w:val="22"/>
                <w:lang w:val="en-NZ"/>
              </w:rPr>
              <w:t xml:space="preserve">lên đến </w:t>
            </w:r>
            <w:r w:rsidR="00EB44EC" w:rsidRPr="00F35C86">
              <w:rPr>
                <w:color w:val="auto"/>
                <w:sz w:val="22"/>
                <w:szCs w:val="22"/>
                <w:lang w:val="en-NZ"/>
              </w:rPr>
              <w:t>tối đa</w:t>
            </w:r>
            <w:r w:rsidR="00951427" w:rsidRPr="00F35C86">
              <w:rPr>
                <w:color w:val="auto"/>
                <w:sz w:val="22"/>
                <w:szCs w:val="22"/>
                <w:lang w:val="en-NZ"/>
              </w:rPr>
              <w:t xml:space="preserve"> hạn mức đối với quyền lợi này thì không có quyền lợi nào khác liên quan đến </w:t>
            </w:r>
            <w:r w:rsidR="00B9765D" w:rsidRPr="00F35C86">
              <w:rPr>
                <w:b/>
                <w:bCs/>
                <w:color w:val="auto"/>
                <w:sz w:val="22"/>
                <w:szCs w:val="22"/>
                <w:lang w:val="en-NZ"/>
              </w:rPr>
              <w:t>tình trạng y tế</w:t>
            </w:r>
            <w:r w:rsidR="00674F7A" w:rsidRPr="00F35C86">
              <w:rPr>
                <w:b/>
                <w:bCs/>
                <w:color w:val="auto"/>
                <w:sz w:val="22"/>
                <w:szCs w:val="22"/>
                <w:lang w:val="en-NZ"/>
              </w:rPr>
              <w:t xml:space="preserve"> </w:t>
            </w:r>
            <w:r w:rsidR="00231015" w:rsidRPr="00F35C86">
              <w:rPr>
                <w:bCs/>
                <w:color w:val="auto"/>
                <w:sz w:val="22"/>
                <w:szCs w:val="22"/>
                <w:lang w:val="en-NZ"/>
              </w:rPr>
              <w:t>mà</w:t>
            </w:r>
            <w:r w:rsidR="00674F7A" w:rsidRPr="00F35C86">
              <w:rPr>
                <w:bCs/>
                <w:color w:val="auto"/>
                <w:sz w:val="22"/>
                <w:szCs w:val="22"/>
                <w:lang w:val="en-NZ"/>
              </w:rPr>
              <w:t xml:space="preserve"> </w:t>
            </w:r>
            <w:r w:rsidR="00FC0441" w:rsidRPr="00F35C86">
              <w:rPr>
                <w:color w:val="auto"/>
                <w:sz w:val="22"/>
                <w:szCs w:val="22"/>
                <w:lang w:val="en-NZ"/>
              </w:rPr>
              <w:t>“</w:t>
            </w:r>
            <w:r w:rsidR="00951427" w:rsidRPr="00F35C86">
              <w:rPr>
                <w:color w:val="auto"/>
                <w:sz w:val="22"/>
                <w:szCs w:val="22"/>
                <w:lang w:val="en-NZ"/>
              </w:rPr>
              <w:t>Chăm sóc</w:t>
            </w:r>
            <w:r w:rsidR="000E02A0" w:rsidRPr="00F35C86">
              <w:rPr>
                <w:color w:val="auto"/>
                <w:sz w:val="22"/>
                <w:szCs w:val="22"/>
                <w:lang w:val="en-NZ"/>
              </w:rPr>
              <w:t xml:space="preserve"> giảm nhẹ và chăm sóc cuối đời</w:t>
            </w:r>
            <w:r w:rsidR="00FC0441" w:rsidRPr="00F35C86">
              <w:rPr>
                <w:color w:val="auto"/>
                <w:sz w:val="22"/>
                <w:szCs w:val="22"/>
                <w:lang w:val="en-NZ"/>
              </w:rPr>
              <w:t>”</w:t>
            </w:r>
            <w:r w:rsidR="000E02A0" w:rsidRPr="00F35C86">
              <w:rPr>
                <w:color w:val="auto"/>
                <w:sz w:val="22"/>
                <w:szCs w:val="22"/>
                <w:lang w:val="en-NZ"/>
              </w:rPr>
              <w:t xml:space="preserve"> được chi trả.</w:t>
            </w:r>
          </w:p>
        </w:tc>
      </w:tr>
    </w:tbl>
    <w:p w:rsidR="00773E8E" w:rsidRPr="00F35C86" w:rsidRDefault="00CE4C3D" w:rsidP="00B97B5C">
      <w:pPr>
        <w:pStyle w:val="Heading3"/>
        <w:rPr>
          <w:bCs w:val="0"/>
          <w:color w:val="auto"/>
          <w:sz w:val="22"/>
          <w:szCs w:val="22"/>
          <w:lang w:val="en-NZ"/>
        </w:rPr>
      </w:pPr>
      <w:bookmarkStart w:id="85" w:name="_Toc416266007"/>
      <w:bookmarkStart w:id="86" w:name="_Toc424382874"/>
      <w:r w:rsidRPr="00F35C86">
        <w:rPr>
          <w:bCs w:val="0"/>
          <w:color w:val="auto"/>
          <w:sz w:val="22"/>
          <w:szCs w:val="22"/>
          <w:lang w:val="en-NZ"/>
        </w:rPr>
        <w:t>3</w:t>
      </w:r>
      <w:r w:rsidR="00773E8E" w:rsidRPr="00F35C86">
        <w:rPr>
          <w:bCs w:val="0"/>
          <w:color w:val="auto"/>
          <w:sz w:val="22"/>
          <w:szCs w:val="22"/>
          <w:lang w:val="en-NZ"/>
        </w:rPr>
        <w:t>.2.4.</w:t>
      </w:r>
      <w:r w:rsidR="00773E8E" w:rsidRPr="00F35C86">
        <w:rPr>
          <w:bCs w:val="0"/>
          <w:color w:val="auto"/>
          <w:sz w:val="22"/>
          <w:szCs w:val="22"/>
          <w:lang w:val="en-NZ"/>
        </w:rPr>
        <w:tab/>
        <w:t xml:space="preserve">Hỗ trợ y tế </w:t>
      </w:r>
      <w:r w:rsidR="000B730B" w:rsidRPr="00F35C86">
        <w:rPr>
          <w:bCs w:val="0"/>
          <w:color w:val="auto"/>
          <w:sz w:val="22"/>
          <w:szCs w:val="22"/>
          <w:lang w:val="en-NZ"/>
        </w:rPr>
        <w:t>cấp cứu</w:t>
      </w:r>
      <w:r w:rsidR="00773E8E" w:rsidRPr="00F35C86">
        <w:rPr>
          <w:bCs w:val="0"/>
          <w:color w:val="auto"/>
          <w:sz w:val="22"/>
          <w:szCs w:val="22"/>
          <w:lang w:val="en-NZ"/>
        </w:rPr>
        <w:t xml:space="preserve"> quốc tế (‘IEMA’)</w:t>
      </w:r>
      <w:bookmarkEnd w:id="85"/>
      <w:bookmarkEnd w:id="86"/>
    </w:p>
    <w:p w:rsidR="00D74EDD" w:rsidRPr="00F35C86" w:rsidRDefault="00D74EDD" w:rsidP="00B15992">
      <w:pPr>
        <w:pStyle w:val="Heading4"/>
        <w:numPr>
          <w:ilvl w:val="3"/>
          <w:numId w:val="68"/>
        </w:numPr>
        <w:ind w:left="0" w:firstLine="0"/>
        <w:rPr>
          <w:b w:val="0"/>
          <w:i/>
          <w:iCs/>
          <w:color w:val="auto"/>
          <w:sz w:val="22"/>
          <w:szCs w:val="22"/>
          <w:lang w:eastAsia="zh-CN"/>
        </w:rPr>
      </w:pPr>
      <w:bookmarkStart w:id="87" w:name="_Toc423361442"/>
      <w:bookmarkStart w:id="88" w:name="_Toc423361582"/>
      <w:bookmarkStart w:id="89" w:name="_Toc423361722"/>
      <w:bookmarkStart w:id="90" w:name="_Toc423361927"/>
      <w:bookmarkStart w:id="91" w:name="_Toc423362070"/>
      <w:bookmarkStart w:id="92" w:name="_Toc423362213"/>
      <w:bookmarkStart w:id="93" w:name="_Toc423362356"/>
      <w:bookmarkStart w:id="94" w:name="_Toc423507602"/>
      <w:bookmarkStart w:id="95" w:name="_Toc423507730"/>
      <w:bookmarkStart w:id="96" w:name="_Toc423507858"/>
      <w:bookmarkStart w:id="97" w:name="_Toc424382875"/>
      <w:bookmarkEnd w:id="87"/>
      <w:bookmarkEnd w:id="88"/>
      <w:bookmarkEnd w:id="89"/>
      <w:bookmarkEnd w:id="90"/>
      <w:bookmarkEnd w:id="91"/>
      <w:bookmarkEnd w:id="92"/>
      <w:bookmarkEnd w:id="93"/>
      <w:bookmarkEnd w:id="94"/>
      <w:bookmarkEnd w:id="95"/>
      <w:bookmarkEnd w:id="96"/>
      <w:r w:rsidRPr="00F35C86">
        <w:rPr>
          <w:b w:val="0"/>
          <w:i/>
          <w:iCs/>
          <w:color w:val="auto"/>
          <w:sz w:val="22"/>
          <w:szCs w:val="22"/>
          <w:lang w:eastAsia="zh-CN"/>
        </w:rPr>
        <w:t>Dịch vụ vận chuyển và hồi hương</w:t>
      </w:r>
      <w:bookmarkEnd w:id="97"/>
    </w:p>
    <w:p w:rsidR="007B51C0" w:rsidRPr="00F35C86" w:rsidRDefault="007B51C0" w:rsidP="007B51C0">
      <w:pPr>
        <w:autoSpaceDE w:val="0"/>
        <w:autoSpaceDN w:val="0"/>
        <w:adjustRightInd w:val="0"/>
        <w:spacing w:line="312" w:lineRule="auto"/>
        <w:jc w:val="both"/>
        <w:rPr>
          <w:color w:val="auto"/>
          <w:lang w:val="en-NZ"/>
        </w:rPr>
      </w:pPr>
      <w:r w:rsidRPr="00F35C86">
        <w:rPr>
          <w:color w:val="auto"/>
          <w:sz w:val="22"/>
          <w:szCs w:val="22"/>
          <w:lang w:val="en-NZ"/>
        </w:rPr>
        <w:t xml:space="preserve">Là dịch vụ </w:t>
      </w:r>
      <w:r w:rsidRPr="00F35C86">
        <w:rPr>
          <w:b/>
          <w:color w:val="auto"/>
          <w:sz w:val="22"/>
          <w:szCs w:val="22"/>
          <w:lang w:val="en-NZ"/>
        </w:rPr>
        <w:t>cấp cứu</w:t>
      </w:r>
      <w:r w:rsidRPr="00F35C86">
        <w:rPr>
          <w:color w:val="auto"/>
          <w:sz w:val="22"/>
          <w:szCs w:val="22"/>
          <w:lang w:val="en-NZ"/>
        </w:rPr>
        <w:t xml:space="preserve"> toàn cầu, </w:t>
      </w:r>
      <w:r w:rsidR="00674F7A" w:rsidRPr="00F35C86">
        <w:rPr>
          <w:color w:val="auto"/>
          <w:sz w:val="22"/>
          <w:szCs w:val="22"/>
          <w:lang w:val="en-NZ"/>
        </w:rPr>
        <w:t>hai mươi bốn (</w:t>
      </w:r>
      <w:r w:rsidRPr="00F35C86">
        <w:rPr>
          <w:color w:val="auto"/>
          <w:sz w:val="22"/>
          <w:szCs w:val="22"/>
          <w:lang w:val="en-NZ"/>
        </w:rPr>
        <w:t>24</w:t>
      </w:r>
      <w:r w:rsidR="00674F7A" w:rsidRPr="00F35C86">
        <w:rPr>
          <w:color w:val="auto"/>
          <w:sz w:val="22"/>
          <w:szCs w:val="22"/>
          <w:lang w:val="en-NZ"/>
        </w:rPr>
        <w:t xml:space="preserve">) giờ </w:t>
      </w:r>
      <w:r w:rsidRPr="00F35C86">
        <w:rPr>
          <w:color w:val="auto"/>
          <w:sz w:val="22"/>
          <w:szCs w:val="22"/>
          <w:lang w:val="en-NZ"/>
        </w:rPr>
        <w:t xml:space="preserve">một ngày, </w:t>
      </w:r>
      <w:r w:rsidR="00674F7A" w:rsidRPr="00F35C86">
        <w:rPr>
          <w:color w:val="auto"/>
          <w:sz w:val="22"/>
          <w:szCs w:val="22"/>
          <w:lang w:val="en-NZ"/>
        </w:rPr>
        <w:t>ba trăm sáu lăm (</w:t>
      </w:r>
      <w:r w:rsidRPr="00F35C86">
        <w:rPr>
          <w:color w:val="auto"/>
          <w:sz w:val="22"/>
          <w:szCs w:val="22"/>
          <w:lang w:val="en-NZ"/>
        </w:rPr>
        <w:t>365</w:t>
      </w:r>
      <w:r w:rsidR="00674F7A" w:rsidRPr="00F35C86">
        <w:rPr>
          <w:color w:val="auto"/>
          <w:sz w:val="22"/>
          <w:szCs w:val="22"/>
          <w:lang w:val="en-NZ"/>
        </w:rPr>
        <w:t>) ngày</w:t>
      </w:r>
      <w:r w:rsidRPr="00F35C86">
        <w:rPr>
          <w:color w:val="auto"/>
          <w:sz w:val="22"/>
          <w:szCs w:val="22"/>
          <w:lang w:val="en-NZ"/>
        </w:rPr>
        <w:t xml:space="preserve"> một năm cung cấp </w:t>
      </w:r>
      <w:r w:rsidRPr="00F35C86">
        <w:rPr>
          <w:b/>
          <w:color w:val="auto"/>
          <w:sz w:val="22"/>
          <w:szCs w:val="22"/>
          <w:lang w:val="en-NZ"/>
        </w:rPr>
        <w:t>dịch vụ vận chuyển cấp cứu và hồi hương</w:t>
      </w:r>
      <w:r w:rsidRPr="00F35C86">
        <w:rPr>
          <w:color w:val="auto"/>
          <w:sz w:val="22"/>
          <w:szCs w:val="22"/>
          <w:lang w:val="en-NZ"/>
        </w:rPr>
        <w:t xml:space="preserve">. </w:t>
      </w:r>
      <w:r w:rsidR="006F0484" w:rsidRPr="00F35C86">
        <w:rPr>
          <w:color w:val="auto"/>
          <w:sz w:val="22"/>
          <w:szCs w:val="22"/>
          <w:lang w:val="en-NZ"/>
        </w:rPr>
        <w:t xml:space="preserve">Tất cả các trường hợp cần thiết phải sử dụng </w:t>
      </w:r>
      <w:r w:rsidR="006F0484" w:rsidRPr="00F35C86">
        <w:rPr>
          <w:b/>
          <w:bCs/>
          <w:color w:val="auto"/>
          <w:sz w:val="22"/>
          <w:szCs w:val="22"/>
          <w:lang w:val="en-NZ"/>
        </w:rPr>
        <w:t>dịch vụ vận chuyển hoặc hồi hương</w:t>
      </w:r>
      <w:r w:rsidR="00674F7A" w:rsidRPr="00F35C86">
        <w:rPr>
          <w:bCs/>
          <w:color w:val="auto"/>
          <w:sz w:val="22"/>
          <w:szCs w:val="22"/>
          <w:lang w:val="en-NZ"/>
        </w:rPr>
        <w:t>,</w:t>
      </w:r>
      <w:r w:rsidR="006F0484" w:rsidRPr="00F35C86">
        <w:rPr>
          <w:b/>
          <w:bCs/>
          <w:color w:val="auto"/>
          <w:sz w:val="22"/>
          <w:szCs w:val="22"/>
          <w:lang w:val="en-NZ"/>
        </w:rPr>
        <w:t xml:space="preserve"> </w:t>
      </w:r>
      <w:r w:rsidR="006F0484" w:rsidRPr="00F35C86">
        <w:rPr>
          <w:b/>
          <w:color w:val="auto"/>
          <w:sz w:val="22"/>
          <w:szCs w:val="22"/>
          <w:lang w:val="en-NZ"/>
        </w:rPr>
        <w:t>PJICO</w:t>
      </w:r>
      <w:r w:rsidR="00674F7A" w:rsidRPr="00F35C86">
        <w:rPr>
          <w:b/>
          <w:color w:val="auto"/>
          <w:sz w:val="22"/>
          <w:szCs w:val="22"/>
          <w:lang w:val="en-NZ"/>
        </w:rPr>
        <w:t xml:space="preserve"> </w:t>
      </w:r>
      <w:r w:rsidR="00674F7A" w:rsidRPr="00F35C86">
        <w:rPr>
          <w:color w:val="auto"/>
          <w:sz w:val="22"/>
          <w:szCs w:val="22"/>
          <w:lang w:val="en-NZ"/>
        </w:rPr>
        <w:t>và/hoặc</w:t>
      </w:r>
      <w:r w:rsidR="00674F7A" w:rsidRPr="00F35C86">
        <w:rPr>
          <w:b/>
          <w:color w:val="auto"/>
          <w:sz w:val="22"/>
          <w:szCs w:val="22"/>
          <w:lang w:val="en-NZ"/>
        </w:rPr>
        <w:t xml:space="preserve"> </w:t>
      </w:r>
      <w:r w:rsidR="00236624" w:rsidRPr="00F35C86">
        <w:rPr>
          <w:b/>
          <w:color w:val="auto"/>
          <w:sz w:val="22"/>
          <w:szCs w:val="22"/>
          <w:lang w:val="en-NZ"/>
        </w:rPr>
        <w:t>nhà cung cấp dịch vụ</w:t>
      </w:r>
      <w:r w:rsidR="00674F7A" w:rsidRPr="00F35C86">
        <w:rPr>
          <w:b/>
          <w:color w:val="auto"/>
          <w:sz w:val="22"/>
          <w:szCs w:val="22"/>
          <w:lang w:val="en-NZ"/>
        </w:rPr>
        <w:t xml:space="preserve"> </w:t>
      </w:r>
      <w:r w:rsidR="006F0484" w:rsidRPr="00F35C86">
        <w:rPr>
          <w:color w:val="auto"/>
          <w:sz w:val="22"/>
          <w:szCs w:val="22"/>
          <w:lang w:val="en-NZ"/>
        </w:rPr>
        <w:t xml:space="preserve">sẽ sắp xếp để bảo đảm các chi phí liên quan đều nằm trong giới hạn chi trả của </w:t>
      </w:r>
      <w:r w:rsidR="00D74EDD" w:rsidRPr="00F35C86">
        <w:rPr>
          <w:bCs/>
          <w:color w:val="auto"/>
          <w:sz w:val="22"/>
          <w:szCs w:val="22"/>
          <w:lang w:val="en-NZ"/>
        </w:rPr>
        <w:t>dịch vụ</w:t>
      </w:r>
      <w:r w:rsidR="006F0484" w:rsidRPr="00F35C86">
        <w:rPr>
          <w:bCs/>
          <w:color w:val="auto"/>
          <w:sz w:val="22"/>
          <w:szCs w:val="22"/>
          <w:lang w:val="en-NZ"/>
        </w:rPr>
        <w:t>.</w:t>
      </w:r>
    </w:p>
    <w:p w:rsidR="007B51C0" w:rsidRPr="00F35C86" w:rsidRDefault="007B51C0" w:rsidP="007B51C0">
      <w:pPr>
        <w:autoSpaceDE w:val="0"/>
        <w:autoSpaceDN w:val="0"/>
        <w:adjustRightInd w:val="0"/>
        <w:spacing w:line="312" w:lineRule="auto"/>
        <w:jc w:val="center"/>
        <w:rPr>
          <w:color w:val="auto"/>
          <w:sz w:val="12"/>
          <w:lang w:val="en-NZ"/>
        </w:rPr>
      </w:pPr>
    </w:p>
    <w:p w:rsidR="007B51C0" w:rsidRPr="00F35C86" w:rsidRDefault="006F0484" w:rsidP="007B51C0">
      <w:pPr>
        <w:autoSpaceDE w:val="0"/>
        <w:autoSpaceDN w:val="0"/>
        <w:adjustRightInd w:val="0"/>
        <w:spacing w:line="312" w:lineRule="auto"/>
        <w:jc w:val="both"/>
        <w:rPr>
          <w:color w:val="auto"/>
          <w:lang w:val="en-NZ"/>
        </w:rPr>
      </w:pPr>
      <w:r w:rsidRPr="00F35C86">
        <w:rPr>
          <w:color w:val="auto"/>
          <w:sz w:val="22"/>
          <w:szCs w:val="22"/>
          <w:lang w:val="en-NZ"/>
        </w:rPr>
        <w:t xml:space="preserve">Nếu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Pr="00F35C86">
        <w:rPr>
          <w:color w:val="auto"/>
          <w:sz w:val="22"/>
          <w:szCs w:val="22"/>
          <w:lang w:val="en-NZ"/>
        </w:rPr>
        <w:t xml:space="preserve">cần </w:t>
      </w:r>
      <w:r w:rsidRPr="00F35C86">
        <w:rPr>
          <w:b/>
          <w:bCs/>
          <w:color w:val="auto"/>
          <w:sz w:val="22"/>
          <w:szCs w:val="22"/>
          <w:lang w:val="en-NZ"/>
        </w:rPr>
        <w:t>điều trị nội trú</w:t>
      </w:r>
      <w:r w:rsidR="00236624" w:rsidRPr="00F35C86">
        <w:rPr>
          <w:b/>
          <w:bCs/>
          <w:color w:val="auto"/>
          <w:sz w:val="22"/>
          <w:szCs w:val="22"/>
          <w:lang w:val="en-NZ"/>
        </w:rPr>
        <w:t xml:space="preserve"> </w:t>
      </w:r>
      <w:r w:rsidRPr="00F35C86">
        <w:rPr>
          <w:b/>
          <w:color w:val="auto"/>
          <w:sz w:val="22"/>
          <w:szCs w:val="22"/>
          <w:lang w:val="en-NZ"/>
        </w:rPr>
        <w:t>cấp cứu</w:t>
      </w:r>
      <w:r w:rsidRPr="00F35C86">
        <w:rPr>
          <w:color w:val="auto"/>
          <w:sz w:val="22"/>
          <w:szCs w:val="22"/>
          <w:lang w:val="en-NZ"/>
        </w:rPr>
        <w:t xml:space="preserve"> ngay lập tức tại khu vực không có sẵn hoặc không đầy đủ thiết bị có thể gọi tới số điện thoại trên thẻ bảo hiểm để được hướng dẫn sử dụng dịch vụ “Hỗ trợ y tế </w:t>
      </w:r>
      <w:r w:rsidR="00236624" w:rsidRPr="00F35C86">
        <w:rPr>
          <w:color w:val="auto"/>
          <w:sz w:val="22"/>
          <w:szCs w:val="22"/>
          <w:lang w:val="en-NZ"/>
        </w:rPr>
        <w:t>cấp cứu</w:t>
      </w:r>
      <w:r w:rsidRPr="00F35C86">
        <w:rPr>
          <w:color w:val="auto"/>
          <w:sz w:val="22"/>
          <w:szCs w:val="22"/>
          <w:lang w:val="en-NZ"/>
        </w:rPr>
        <w:t xml:space="preserve"> quốc tế”. </w:t>
      </w:r>
      <w:r w:rsidR="007B51C0" w:rsidRPr="00F35C86">
        <w:rPr>
          <w:color w:val="auto"/>
          <w:sz w:val="22"/>
          <w:szCs w:val="22"/>
          <w:lang w:val="en-NZ"/>
        </w:rPr>
        <w:t xml:space="preserve">Trong phạm vi hạn mức được đưa ra, việc vận chuyển y tế khẩn cấp được bảo hiểm khi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007B51C0" w:rsidRPr="00F35C86">
        <w:rPr>
          <w:color w:val="auto"/>
          <w:sz w:val="22"/>
          <w:szCs w:val="22"/>
          <w:lang w:val="en-NZ"/>
        </w:rPr>
        <w:t xml:space="preserve">ở cách xa </w:t>
      </w:r>
      <w:r w:rsidR="007B51C0" w:rsidRPr="00F35C86">
        <w:rPr>
          <w:b/>
          <w:bCs/>
          <w:color w:val="auto"/>
          <w:sz w:val="22"/>
          <w:szCs w:val="22"/>
          <w:lang w:val="en-NZ"/>
        </w:rPr>
        <w:t>quốc gia cư trú</w:t>
      </w:r>
      <w:r w:rsidR="007B51C0" w:rsidRPr="00F35C86">
        <w:rPr>
          <w:color w:val="auto"/>
          <w:sz w:val="22"/>
          <w:szCs w:val="22"/>
          <w:lang w:val="en-NZ"/>
        </w:rPr>
        <w:t xml:space="preserve"> chính. Khi cần thiết về mặt y tế, việc vận chuyển sẽ đưa người bệnh tới nơi gần nhất có thể cung cấp dịch vụ </w:t>
      </w:r>
      <w:r w:rsidR="007B51C0" w:rsidRPr="00F35C86">
        <w:rPr>
          <w:b/>
          <w:bCs/>
          <w:color w:val="auto"/>
          <w:sz w:val="22"/>
          <w:szCs w:val="22"/>
          <w:lang w:val="en-NZ"/>
        </w:rPr>
        <w:t>điều trị</w:t>
      </w:r>
      <w:r w:rsidR="007B51C0" w:rsidRPr="00F35C86">
        <w:rPr>
          <w:color w:val="auto"/>
          <w:sz w:val="22"/>
          <w:szCs w:val="22"/>
          <w:lang w:val="en-NZ"/>
        </w:rPr>
        <w:t xml:space="preserve"> thích hợp.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007B51C0" w:rsidRPr="00F35C86">
        <w:rPr>
          <w:color w:val="auto"/>
          <w:sz w:val="22"/>
          <w:szCs w:val="22"/>
          <w:lang w:val="en-NZ"/>
        </w:rPr>
        <w:t xml:space="preserve">được vận chuyển trong trường hợp khẩn cấp sau đó sẽ được trả về </w:t>
      </w:r>
      <w:r w:rsidR="007B51C0" w:rsidRPr="00F35C86">
        <w:rPr>
          <w:b/>
          <w:bCs/>
          <w:color w:val="auto"/>
          <w:sz w:val="22"/>
          <w:szCs w:val="22"/>
          <w:lang w:val="en-NZ"/>
        </w:rPr>
        <w:t>quốc gia cư trú</w:t>
      </w:r>
      <w:r w:rsidR="007B51C0" w:rsidRPr="00F35C86">
        <w:rPr>
          <w:color w:val="auto"/>
          <w:sz w:val="22"/>
          <w:szCs w:val="22"/>
          <w:lang w:val="en-NZ"/>
        </w:rPr>
        <w:t xml:space="preserve"> chính của họ.</w:t>
      </w:r>
    </w:p>
    <w:p w:rsidR="007B51C0" w:rsidRPr="00F35C86" w:rsidRDefault="007B51C0" w:rsidP="007B51C0">
      <w:pPr>
        <w:autoSpaceDE w:val="0"/>
        <w:autoSpaceDN w:val="0"/>
        <w:adjustRightInd w:val="0"/>
        <w:spacing w:line="312" w:lineRule="auto"/>
        <w:jc w:val="both"/>
        <w:rPr>
          <w:color w:val="auto"/>
          <w:sz w:val="14"/>
          <w:lang w:val="en-NZ"/>
        </w:rPr>
      </w:pPr>
    </w:p>
    <w:p w:rsidR="007B51C0" w:rsidRPr="00F35C86" w:rsidRDefault="007B51C0" w:rsidP="007B51C0">
      <w:pPr>
        <w:autoSpaceDE w:val="0"/>
        <w:autoSpaceDN w:val="0"/>
        <w:adjustRightInd w:val="0"/>
        <w:spacing w:line="312" w:lineRule="auto"/>
        <w:jc w:val="both"/>
        <w:rPr>
          <w:color w:val="auto"/>
          <w:lang w:val="en-NZ"/>
        </w:rPr>
      </w:pPr>
      <w:r w:rsidRPr="00F35C86">
        <w:rPr>
          <w:color w:val="auto"/>
          <w:sz w:val="22"/>
          <w:szCs w:val="22"/>
        </w:rPr>
        <w:t xml:space="preserve">Việc vận chuyển hài cốt/mai táng nếu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Pr="00F35C86">
        <w:rPr>
          <w:color w:val="auto"/>
          <w:sz w:val="22"/>
          <w:szCs w:val="22"/>
          <w:lang w:val="en-NZ"/>
        </w:rPr>
        <w:t>ở</w:t>
      </w:r>
      <w:r w:rsidR="00236624" w:rsidRPr="00F35C86">
        <w:rPr>
          <w:color w:val="auto"/>
          <w:sz w:val="22"/>
          <w:szCs w:val="22"/>
          <w:lang w:val="en-NZ"/>
        </w:rPr>
        <w:t xml:space="preserve"> </w:t>
      </w:r>
      <w:r w:rsidRPr="00F35C86">
        <w:rPr>
          <w:color w:val="auto"/>
          <w:sz w:val="22"/>
          <w:szCs w:val="22"/>
          <w:lang w:val="en-NZ"/>
        </w:rPr>
        <w:t xml:space="preserve">cách xa </w:t>
      </w:r>
      <w:r w:rsidRPr="00F35C86">
        <w:rPr>
          <w:b/>
          <w:bCs/>
          <w:color w:val="auto"/>
          <w:sz w:val="22"/>
          <w:szCs w:val="22"/>
          <w:lang w:val="en-NZ"/>
        </w:rPr>
        <w:t>quốc gia cư trú chính</w:t>
      </w:r>
      <w:r w:rsidRPr="00F35C86">
        <w:rPr>
          <w:color w:val="auto"/>
          <w:sz w:val="22"/>
          <w:szCs w:val="22"/>
          <w:lang w:val="en-NZ"/>
        </w:rPr>
        <w:t xml:space="preserve"> của họ</w:t>
      </w:r>
      <w:r w:rsidR="00236624" w:rsidRPr="00F35C86">
        <w:rPr>
          <w:color w:val="auto"/>
          <w:sz w:val="22"/>
          <w:szCs w:val="22"/>
          <w:lang w:val="en-NZ"/>
        </w:rPr>
        <w:t xml:space="preserve"> </w:t>
      </w:r>
      <w:r w:rsidRPr="00F35C86">
        <w:rPr>
          <w:color w:val="auto"/>
          <w:sz w:val="22"/>
          <w:szCs w:val="22"/>
          <w:lang w:val="en-NZ"/>
        </w:rPr>
        <w:t xml:space="preserve">cũng được chi trả. Việc vận chuyển này có thể đến </w:t>
      </w:r>
      <w:r w:rsidRPr="00F35C86">
        <w:rPr>
          <w:b/>
          <w:bCs/>
          <w:color w:val="auto"/>
          <w:sz w:val="22"/>
          <w:szCs w:val="22"/>
          <w:lang w:val="en-NZ"/>
        </w:rPr>
        <w:t xml:space="preserve">quốc gia cư trú chính </w:t>
      </w:r>
      <w:r w:rsidRPr="00F35C86">
        <w:rPr>
          <w:bCs/>
          <w:color w:val="auto"/>
          <w:sz w:val="22"/>
          <w:szCs w:val="22"/>
          <w:lang w:val="en-NZ"/>
        </w:rPr>
        <w:t>của</w:t>
      </w:r>
      <w:r w:rsidR="00236624" w:rsidRPr="00F35C86">
        <w:rPr>
          <w:bCs/>
          <w:color w:val="auto"/>
          <w:sz w:val="22"/>
          <w:szCs w:val="22"/>
          <w:lang w:val="en-NZ"/>
        </w:rPr>
        <w:t xml:space="preserve">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Pr="00F35C86">
        <w:rPr>
          <w:color w:val="auto"/>
          <w:sz w:val="22"/>
          <w:szCs w:val="22"/>
          <w:lang w:val="en-NZ"/>
        </w:rPr>
        <w:t>hoặc đến</w:t>
      </w:r>
      <w:r w:rsidR="00236624" w:rsidRPr="00F35C86">
        <w:rPr>
          <w:color w:val="auto"/>
          <w:sz w:val="22"/>
          <w:szCs w:val="22"/>
          <w:lang w:val="en-NZ"/>
        </w:rPr>
        <w:t xml:space="preserve"> </w:t>
      </w:r>
      <w:r w:rsidRPr="00F35C86">
        <w:rPr>
          <w:color w:val="auto"/>
          <w:sz w:val="22"/>
          <w:szCs w:val="22"/>
          <w:lang w:val="en-NZ"/>
        </w:rPr>
        <w:t>quê hương của họ.</w:t>
      </w:r>
    </w:p>
    <w:p w:rsidR="00360F99" w:rsidRPr="00F35C86" w:rsidRDefault="007B51C0" w:rsidP="007B51C0">
      <w:p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Tất cả các điều khoản, điều kiện, hạn mức và các loại trừ trong </w:t>
      </w:r>
      <w:r w:rsidRPr="00F35C86">
        <w:rPr>
          <w:bCs/>
          <w:color w:val="auto"/>
          <w:sz w:val="22"/>
          <w:szCs w:val="22"/>
          <w:lang w:val="en-NZ"/>
        </w:rPr>
        <w:t>quy tắc</w:t>
      </w:r>
      <w:r w:rsidRPr="00F35C86">
        <w:rPr>
          <w:color w:val="auto"/>
          <w:sz w:val="22"/>
          <w:szCs w:val="22"/>
          <w:lang w:val="en-NZ"/>
        </w:rPr>
        <w:t xml:space="preserve">, áp dụng cho quyền lợi này cũng giống như áp dụng cho tất cả các quyền lợi khác trong </w:t>
      </w:r>
      <w:r w:rsidRPr="00F35C86">
        <w:rPr>
          <w:bCs/>
          <w:color w:val="auto"/>
          <w:sz w:val="22"/>
          <w:szCs w:val="22"/>
          <w:lang w:val="en-NZ"/>
        </w:rPr>
        <w:t>quy tắc</w:t>
      </w:r>
      <w:r w:rsidRPr="00F35C86">
        <w:rPr>
          <w:color w:val="auto"/>
          <w:sz w:val="22"/>
          <w:szCs w:val="22"/>
          <w:lang w:val="en-NZ"/>
        </w:rPr>
        <w:t xml:space="preserve"> này. Bất kỳ dịch vụ </w:t>
      </w:r>
      <w:r w:rsidRPr="00F35C86">
        <w:rPr>
          <w:b/>
          <w:bCs/>
          <w:color w:val="auto"/>
          <w:sz w:val="22"/>
          <w:szCs w:val="22"/>
          <w:lang w:val="en-NZ"/>
        </w:rPr>
        <w:t>điều trị</w:t>
      </w:r>
      <w:r w:rsidRPr="00F35C86">
        <w:rPr>
          <w:color w:val="auto"/>
          <w:sz w:val="22"/>
          <w:szCs w:val="22"/>
          <w:lang w:val="en-NZ"/>
        </w:rPr>
        <w:t xml:space="preserve"> nào tương tự sẽ phụ thuộc vào các điều kiện</w:t>
      </w:r>
      <w:r w:rsidR="00236624" w:rsidRPr="00F35C86">
        <w:rPr>
          <w:color w:val="auto"/>
          <w:sz w:val="22"/>
          <w:szCs w:val="22"/>
          <w:lang w:val="en-NZ"/>
        </w:rPr>
        <w:t xml:space="preserve"> </w:t>
      </w:r>
      <w:r w:rsidRPr="00F35C86">
        <w:rPr>
          <w:color w:val="auto"/>
          <w:sz w:val="22"/>
          <w:szCs w:val="22"/>
          <w:lang w:val="en-NZ"/>
        </w:rPr>
        <w:t xml:space="preserve">và điều khoản của </w:t>
      </w:r>
      <w:r w:rsidR="00D74EDD" w:rsidRPr="00F35C86">
        <w:rPr>
          <w:bCs/>
          <w:color w:val="auto"/>
          <w:sz w:val="22"/>
          <w:szCs w:val="22"/>
          <w:lang w:val="en-NZ"/>
        </w:rPr>
        <w:t>chương trình</w:t>
      </w:r>
      <w:r w:rsidR="00236624" w:rsidRPr="00F35C86">
        <w:rPr>
          <w:bCs/>
          <w:color w:val="auto"/>
          <w:sz w:val="22"/>
          <w:szCs w:val="22"/>
          <w:lang w:val="en-NZ"/>
        </w:rPr>
        <w:t xml:space="preserve"> </w:t>
      </w:r>
      <w:r w:rsidRPr="00F35C86">
        <w:rPr>
          <w:color w:val="auto"/>
          <w:sz w:val="22"/>
          <w:szCs w:val="22"/>
          <w:lang w:val="en-NZ"/>
        </w:rPr>
        <w:t>này.</w:t>
      </w:r>
      <w:r w:rsidR="00236624" w:rsidRPr="00F35C86">
        <w:rPr>
          <w:color w:val="auto"/>
          <w:sz w:val="22"/>
          <w:szCs w:val="22"/>
          <w:lang w:val="en-NZ"/>
        </w:rPr>
        <w:t xml:space="preserve"> </w:t>
      </w:r>
      <w:r w:rsidR="00360F99" w:rsidRPr="00F35C86">
        <w:rPr>
          <w:color w:val="auto"/>
          <w:sz w:val="22"/>
          <w:szCs w:val="22"/>
          <w:lang w:val="en-NZ"/>
        </w:rPr>
        <w:t xml:space="preserve">Quyền được sử dụng </w:t>
      </w:r>
      <w:r w:rsidR="00360F99" w:rsidRPr="00F35C86">
        <w:rPr>
          <w:bCs/>
          <w:color w:val="auto"/>
          <w:sz w:val="22"/>
          <w:szCs w:val="22"/>
          <w:lang w:val="en-NZ"/>
        </w:rPr>
        <w:t>dịch vụ này</w:t>
      </w:r>
      <w:r w:rsidR="00360F99" w:rsidRPr="00F35C86">
        <w:rPr>
          <w:b/>
          <w:bCs/>
          <w:color w:val="auto"/>
          <w:sz w:val="22"/>
          <w:szCs w:val="22"/>
          <w:lang w:val="en-NZ"/>
        </w:rPr>
        <w:t xml:space="preserve"> </w:t>
      </w:r>
      <w:r w:rsidR="00360F99" w:rsidRPr="00F35C86">
        <w:rPr>
          <w:color w:val="auto"/>
          <w:sz w:val="22"/>
          <w:szCs w:val="22"/>
          <w:lang w:val="en-NZ"/>
        </w:rPr>
        <w:t xml:space="preserve">không có nghĩa là </w:t>
      </w:r>
      <w:r w:rsidR="00D74EDD" w:rsidRPr="00F35C86">
        <w:rPr>
          <w:bCs/>
          <w:color w:val="auto"/>
          <w:sz w:val="22"/>
          <w:szCs w:val="22"/>
          <w:lang w:val="en-NZ"/>
        </w:rPr>
        <w:t>quá trình</w:t>
      </w:r>
      <w:r w:rsidR="00236624" w:rsidRPr="00F35C86">
        <w:rPr>
          <w:bCs/>
          <w:color w:val="auto"/>
          <w:sz w:val="22"/>
          <w:szCs w:val="22"/>
          <w:lang w:val="en-NZ"/>
        </w:rPr>
        <w:t xml:space="preserve"> </w:t>
      </w:r>
      <w:r w:rsidR="00360F99" w:rsidRPr="00F35C86">
        <w:rPr>
          <w:b/>
          <w:bCs/>
          <w:color w:val="auto"/>
          <w:sz w:val="22"/>
          <w:szCs w:val="22"/>
          <w:lang w:val="en-NZ"/>
        </w:rPr>
        <w:t>điều trị</w:t>
      </w:r>
      <w:r w:rsidR="00D74EDD" w:rsidRPr="00F35C86">
        <w:rPr>
          <w:bCs/>
          <w:color w:val="auto"/>
          <w:sz w:val="22"/>
          <w:szCs w:val="22"/>
          <w:lang w:val="en-NZ"/>
        </w:rPr>
        <w:t xml:space="preserve"> của</w:t>
      </w:r>
      <w:r w:rsidR="00236624" w:rsidRPr="00F35C86">
        <w:rPr>
          <w:bCs/>
          <w:color w:val="auto"/>
          <w:sz w:val="22"/>
          <w:szCs w:val="22"/>
          <w:lang w:val="en-NZ"/>
        </w:rPr>
        <w:t xml:space="preserve"> </w:t>
      </w:r>
      <w:r w:rsidR="00A60971" w:rsidRPr="00F35C86">
        <w:rPr>
          <w:b/>
          <w:bCs/>
          <w:color w:val="auto"/>
          <w:sz w:val="22"/>
          <w:szCs w:val="22"/>
          <w:lang w:val="en-NZ"/>
        </w:rPr>
        <w:t>người được bảo hiểm</w:t>
      </w:r>
      <w:r w:rsidR="00236624" w:rsidRPr="00F35C86">
        <w:rPr>
          <w:b/>
          <w:bCs/>
          <w:color w:val="auto"/>
          <w:sz w:val="22"/>
          <w:szCs w:val="22"/>
          <w:lang w:val="en-NZ"/>
        </w:rPr>
        <w:t xml:space="preserve"> </w:t>
      </w:r>
      <w:r w:rsidR="00360F99" w:rsidRPr="00F35C86">
        <w:rPr>
          <w:color w:val="auto"/>
          <w:sz w:val="22"/>
          <w:szCs w:val="22"/>
          <w:lang w:val="en-NZ"/>
        </w:rPr>
        <w:t xml:space="preserve">sau khi </w:t>
      </w:r>
      <w:r w:rsidR="00360F99" w:rsidRPr="00F35C86">
        <w:rPr>
          <w:bCs/>
          <w:color w:val="auto"/>
          <w:sz w:val="22"/>
          <w:szCs w:val="22"/>
          <w:lang w:val="en-NZ"/>
        </w:rPr>
        <w:t>vận chuyển</w:t>
      </w:r>
      <w:r w:rsidR="00360F99" w:rsidRPr="00F35C86">
        <w:rPr>
          <w:b/>
          <w:bCs/>
          <w:color w:val="auto"/>
          <w:sz w:val="22"/>
          <w:szCs w:val="22"/>
          <w:lang w:val="en-NZ"/>
        </w:rPr>
        <w:t xml:space="preserve"> </w:t>
      </w:r>
      <w:r w:rsidR="00360F99" w:rsidRPr="00F35C86">
        <w:rPr>
          <w:color w:val="auto"/>
          <w:sz w:val="22"/>
          <w:szCs w:val="22"/>
          <w:lang w:val="en-NZ"/>
        </w:rPr>
        <w:t>hoặc hồi hương sẽ thuộc phạm vi bảo hiểm.</w:t>
      </w:r>
    </w:p>
    <w:p w:rsidR="007B51C0" w:rsidRPr="00F35C86" w:rsidRDefault="007B51C0" w:rsidP="007B51C0">
      <w:pPr>
        <w:autoSpaceDE w:val="0"/>
        <w:autoSpaceDN w:val="0"/>
        <w:adjustRightInd w:val="0"/>
        <w:spacing w:line="312" w:lineRule="auto"/>
        <w:jc w:val="both"/>
        <w:rPr>
          <w:color w:val="auto"/>
          <w:lang w:val="en-NZ"/>
        </w:rPr>
      </w:pPr>
      <w:r w:rsidRPr="00F35C86">
        <w:rPr>
          <w:color w:val="auto"/>
          <w:sz w:val="22"/>
          <w:szCs w:val="22"/>
          <w:lang w:val="en-NZ"/>
        </w:rPr>
        <w:t xml:space="preserve">Trong trường hợp dịch vụ vận chuyển đã được thực hiện và sau đó phát hiện ra dịch vụ vận chuyển </w:t>
      </w:r>
      <w:r w:rsidR="00206C4B" w:rsidRPr="00F35C86">
        <w:rPr>
          <w:color w:val="auto"/>
          <w:sz w:val="22"/>
          <w:szCs w:val="22"/>
          <w:lang w:val="en-NZ"/>
        </w:rPr>
        <w:t xml:space="preserve">này </w:t>
      </w:r>
      <w:r w:rsidRPr="00F35C86">
        <w:rPr>
          <w:color w:val="auto"/>
          <w:sz w:val="22"/>
          <w:szCs w:val="22"/>
          <w:lang w:val="en-NZ"/>
        </w:rPr>
        <w:t xml:space="preserve">không phải là một điều kiện được bảo hiểm, </w:t>
      </w:r>
      <w:r w:rsidRPr="00F35C86">
        <w:rPr>
          <w:b/>
          <w:bCs/>
          <w:color w:val="auto"/>
          <w:sz w:val="22"/>
          <w:szCs w:val="22"/>
          <w:lang w:val="en-NZ"/>
        </w:rPr>
        <w:t>PJICO</w:t>
      </w:r>
      <w:r w:rsidRPr="00F35C86">
        <w:rPr>
          <w:color w:val="auto"/>
          <w:sz w:val="22"/>
          <w:szCs w:val="22"/>
          <w:lang w:val="en-NZ"/>
        </w:rPr>
        <w:t xml:space="preserve"> có quyền yêu cầu </w:t>
      </w:r>
      <w:r w:rsidR="00A60971" w:rsidRPr="00F35C86">
        <w:rPr>
          <w:b/>
          <w:bCs/>
          <w:color w:val="auto"/>
          <w:sz w:val="22"/>
          <w:szCs w:val="22"/>
          <w:lang w:val="en-NZ"/>
        </w:rPr>
        <w:t>chủ hợp đồng</w:t>
      </w:r>
      <w:r w:rsidRPr="00F35C86">
        <w:rPr>
          <w:color w:val="auto"/>
          <w:sz w:val="22"/>
          <w:szCs w:val="22"/>
          <w:lang w:val="en-NZ"/>
        </w:rPr>
        <w:t xml:space="preserve"> bồi hoàn những </w:t>
      </w:r>
      <w:r w:rsidR="00206C4B" w:rsidRPr="00F35C86">
        <w:rPr>
          <w:color w:val="auto"/>
          <w:sz w:val="22"/>
          <w:szCs w:val="22"/>
          <w:lang w:val="en-NZ"/>
        </w:rPr>
        <w:t xml:space="preserve">chi phí </w:t>
      </w:r>
      <w:r w:rsidRPr="00F35C86">
        <w:rPr>
          <w:color w:val="auto"/>
          <w:sz w:val="22"/>
          <w:szCs w:val="22"/>
          <w:lang w:val="en-NZ"/>
        </w:rPr>
        <w:t xml:space="preserve">dịch vụ </w:t>
      </w:r>
      <w:r w:rsidRPr="00F35C86">
        <w:rPr>
          <w:b/>
          <w:bCs/>
          <w:color w:val="auto"/>
          <w:sz w:val="22"/>
          <w:szCs w:val="22"/>
          <w:lang w:val="en-NZ"/>
        </w:rPr>
        <w:t>PJICO</w:t>
      </w:r>
      <w:r w:rsidR="00FB21A2" w:rsidRPr="00F35C86">
        <w:rPr>
          <w:color w:val="auto"/>
          <w:sz w:val="22"/>
          <w:szCs w:val="22"/>
          <w:lang w:val="en-NZ"/>
        </w:rPr>
        <w:t xml:space="preserve"> đã phải gánh chịu thay</w:t>
      </w:r>
      <w:r w:rsidRPr="00F35C86">
        <w:rPr>
          <w:color w:val="auto"/>
          <w:sz w:val="22"/>
          <w:szCs w:val="22"/>
          <w:lang w:val="en-NZ"/>
        </w:rPr>
        <w:t xml:space="preserve"> cho </w:t>
      </w:r>
      <w:r w:rsidR="00A60971" w:rsidRPr="00F35C86">
        <w:rPr>
          <w:b/>
          <w:bCs/>
          <w:color w:val="auto"/>
          <w:sz w:val="22"/>
          <w:szCs w:val="22"/>
          <w:lang w:val="en-NZ"/>
        </w:rPr>
        <w:t>chủ hợp đồng</w:t>
      </w:r>
      <w:r w:rsidRPr="00F35C86">
        <w:rPr>
          <w:color w:val="auto"/>
          <w:sz w:val="22"/>
          <w:szCs w:val="22"/>
          <w:lang w:val="en-NZ"/>
        </w:rPr>
        <w:t>.</w:t>
      </w:r>
    </w:p>
    <w:p w:rsidR="00D74EDD" w:rsidRPr="00F35C86" w:rsidRDefault="00773E8E" w:rsidP="00B15992">
      <w:pPr>
        <w:pStyle w:val="Heading4"/>
        <w:numPr>
          <w:ilvl w:val="3"/>
          <w:numId w:val="68"/>
        </w:numPr>
        <w:ind w:left="0" w:firstLine="0"/>
        <w:rPr>
          <w:b w:val="0"/>
          <w:i/>
          <w:iCs/>
          <w:color w:val="auto"/>
          <w:sz w:val="22"/>
          <w:szCs w:val="22"/>
          <w:lang w:eastAsia="zh-CN"/>
        </w:rPr>
      </w:pPr>
      <w:bookmarkStart w:id="98" w:name="_Toc423361024"/>
      <w:bookmarkStart w:id="99" w:name="_Toc423361164"/>
      <w:bookmarkStart w:id="100" w:name="_Toc423361304"/>
      <w:bookmarkStart w:id="101" w:name="_Toc423361444"/>
      <w:bookmarkStart w:id="102" w:name="_Toc423361584"/>
      <w:bookmarkStart w:id="103" w:name="_Toc423361724"/>
      <w:bookmarkStart w:id="104" w:name="_Toc423361929"/>
      <w:bookmarkStart w:id="105" w:name="_Toc423362072"/>
      <w:bookmarkStart w:id="106" w:name="_Toc423362215"/>
      <w:bookmarkStart w:id="107" w:name="_Toc423362358"/>
      <w:bookmarkStart w:id="108" w:name="_Toc423507604"/>
      <w:bookmarkStart w:id="109" w:name="_Toc423507732"/>
      <w:bookmarkStart w:id="110" w:name="_Toc423507860"/>
      <w:bookmarkStart w:id="111" w:name="_Toc423361025"/>
      <w:bookmarkStart w:id="112" w:name="_Toc423361165"/>
      <w:bookmarkStart w:id="113" w:name="_Toc423361305"/>
      <w:bookmarkStart w:id="114" w:name="_Toc423361445"/>
      <w:bookmarkStart w:id="115" w:name="_Toc423361585"/>
      <w:bookmarkStart w:id="116" w:name="_Toc423361725"/>
      <w:bookmarkStart w:id="117" w:name="_Toc423361930"/>
      <w:bookmarkStart w:id="118" w:name="_Toc423362073"/>
      <w:bookmarkStart w:id="119" w:name="_Toc423362216"/>
      <w:bookmarkStart w:id="120" w:name="_Toc423362359"/>
      <w:bookmarkStart w:id="121" w:name="_Toc423507605"/>
      <w:bookmarkStart w:id="122" w:name="_Toc423507733"/>
      <w:bookmarkStart w:id="123" w:name="_Toc423507861"/>
      <w:bookmarkStart w:id="124" w:name="_Toc423361026"/>
      <w:bookmarkStart w:id="125" w:name="_Toc423361166"/>
      <w:bookmarkStart w:id="126" w:name="_Toc423361306"/>
      <w:bookmarkStart w:id="127" w:name="_Toc423361446"/>
      <w:bookmarkStart w:id="128" w:name="_Toc423361586"/>
      <w:bookmarkStart w:id="129" w:name="_Toc423361726"/>
      <w:bookmarkStart w:id="130" w:name="_Toc423361931"/>
      <w:bookmarkStart w:id="131" w:name="_Toc423362074"/>
      <w:bookmarkStart w:id="132" w:name="_Toc423362217"/>
      <w:bookmarkStart w:id="133" w:name="_Toc423362360"/>
      <w:bookmarkStart w:id="134" w:name="_Toc423507606"/>
      <w:bookmarkStart w:id="135" w:name="_Toc423507734"/>
      <w:bookmarkStart w:id="136" w:name="_Toc423507862"/>
      <w:bookmarkStart w:id="137" w:name="_Toc423361027"/>
      <w:bookmarkStart w:id="138" w:name="_Toc423361167"/>
      <w:bookmarkStart w:id="139" w:name="_Toc423361307"/>
      <w:bookmarkStart w:id="140" w:name="_Toc423361447"/>
      <w:bookmarkStart w:id="141" w:name="_Toc423361587"/>
      <w:bookmarkStart w:id="142" w:name="_Toc423361727"/>
      <w:bookmarkStart w:id="143" w:name="_Toc423361932"/>
      <w:bookmarkStart w:id="144" w:name="_Toc423362075"/>
      <w:bookmarkStart w:id="145" w:name="_Toc423362218"/>
      <w:bookmarkStart w:id="146" w:name="_Toc423362361"/>
      <w:bookmarkStart w:id="147" w:name="_Toc423507607"/>
      <w:bookmarkStart w:id="148" w:name="_Toc423507735"/>
      <w:bookmarkStart w:id="149" w:name="_Toc423507863"/>
      <w:bookmarkStart w:id="150" w:name="_Toc423361028"/>
      <w:bookmarkStart w:id="151" w:name="_Toc423361168"/>
      <w:bookmarkStart w:id="152" w:name="_Toc423361308"/>
      <w:bookmarkStart w:id="153" w:name="_Toc423361448"/>
      <w:bookmarkStart w:id="154" w:name="_Toc423361588"/>
      <w:bookmarkStart w:id="155" w:name="_Toc423361728"/>
      <w:bookmarkStart w:id="156" w:name="_Toc423361933"/>
      <w:bookmarkStart w:id="157" w:name="_Toc423362076"/>
      <w:bookmarkStart w:id="158" w:name="_Toc423362219"/>
      <w:bookmarkStart w:id="159" w:name="_Toc423362362"/>
      <w:bookmarkStart w:id="160" w:name="_Toc423507608"/>
      <w:bookmarkStart w:id="161" w:name="_Toc423507736"/>
      <w:bookmarkStart w:id="162" w:name="_Toc423507864"/>
      <w:bookmarkStart w:id="163" w:name="_Toc423361029"/>
      <w:bookmarkStart w:id="164" w:name="_Toc423361169"/>
      <w:bookmarkStart w:id="165" w:name="_Toc423361309"/>
      <w:bookmarkStart w:id="166" w:name="_Toc423361449"/>
      <w:bookmarkStart w:id="167" w:name="_Toc423361589"/>
      <w:bookmarkStart w:id="168" w:name="_Toc423361729"/>
      <w:bookmarkStart w:id="169" w:name="_Toc423361934"/>
      <w:bookmarkStart w:id="170" w:name="_Toc423362077"/>
      <w:bookmarkStart w:id="171" w:name="_Toc423362220"/>
      <w:bookmarkStart w:id="172" w:name="_Toc423362363"/>
      <w:bookmarkStart w:id="173" w:name="_Toc423507609"/>
      <w:bookmarkStart w:id="174" w:name="_Toc423507737"/>
      <w:bookmarkStart w:id="175" w:name="_Toc423507865"/>
      <w:bookmarkStart w:id="176" w:name="_Toc423361030"/>
      <w:bookmarkStart w:id="177" w:name="_Toc423361170"/>
      <w:bookmarkStart w:id="178" w:name="_Toc423361310"/>
      <w:bookmarkStart w:id="179" w:name="_Toc423361450"/>
      <w:bookmarkStart w:id="180" w:name="_Toc423361590"/>
      <w:bookmarkStart w:id="181" w:name="_Toc423361730"/>
      <w:bookmarkStart w:id="182" w:name="_Toc423361935"/>
      <w:bookmarkStart w:id="183" w:name="_Toc423362078"/>
      <w:bookmarkStart w:id="184" w:name="_Toc423362221"/>
      <w:bookmarkStart w:id="185" w:name="_Toc423362364"/>
      <w:bookmarkStart w:id="186" w:name="_Toc423507610"/>
      <w:bookmarkStart w:id="187" w:name="_Toc423507738"/>
      <w:bookmarkStart w:id="188" w:name="_Toc423507866"/>
      <w:bookmarkStart w:id="189" w:name="_Toc423361031"/>
      <w:bookmarkStart w:id="190" w:name="_Toc423361171"/>
      <w:bookmarkStart w:id="191" w:name="_Toc423361311"/>
      <w:bookmarkStart w:id="192" w:name="_Toc423361451"/>
      <w:bookmarkStart w:id="193" w:name="_Toc423361591"/>
      <w:bookmarkStart w:id="194" w:name="_Toc423361731"/>
      <w:bookmarkStart w:id="195" w:name="_Toc423361936"/>
      <w:bookmarkStart w:id="196" w:name="_Toc423362079"/>
      <w:bookmarkStart w:id="197" w:name="_Toc423362222"/>
      <w:bookmarkStart w:id="198" w:name="_Toc423362365"/>
      <w:bookmarkStart w:id="199" w:name="_Toc423507611"/>
      <w:bookmarkStart w:id="200" w:name="_Toc423507739"/>
      <w:bookmarkStart w:id="201" w:name="_Toc423507867"/>
      <w:bookmarkStart w:id="202" w:name="_Toc423361032"/>
      <w:bookmarkStart w:id="203" w:name="_Toc423361172"/>
      <w:bookmarkStart w:id="204" w:name="_Toc423361312"/>
      <w:bookmarkStart w:id="205" w:name="_Toc423361452"/>
      <w:bookmarkStart w:id="206" w:name="_Toc423361592"/>
      <w:bookmarkStart w:id="207" w:name="_Toc423361732"/>
      <w:bookmarkStart w:id="208" w:name="_Toc423361937"/>
      <w:bookmarkStart w:id="209" w:name="_Toc423362080"/>
      <w:bookmarkStart w:id="210" w:name="_Toc423362223"/>
      <w:bookmarkStart w:id="211" w:name="_Toc423362366"/>
      <w:bookmarkStart w:id="212" w:name="_Toc423507612"/>
      <w:bookmarkStart w:id="213" w:name="_Toc423507740"/>
      <w:bookmarkStart w:id="214" w:name="_Toc423507868"/>
      <w:bookmarkStart w:id="215" w:name="_Toc423361033"/>
      <w:bookmarkStart w:id="216" w:name="_Toc423361173"/>
      <w:bookmarkStart w:id="217" w:name="_Toc423361313"/>
      <w:bookmarkStart w:id="218" w:name="_Toc423361453"/>
      <w:bookmarkStart w:id="219" w:name="_Toc423361593"/>
      <w:bookmarkStart w:id="220" w:name="_Toc423361733"/>
      <w:bookmarkStart w:id="221" w:name="_Toc423361938"/>
      <w:bookmarkStart w:id="222" w:name="_Toc423362081"/>
      <w:bookmarkStart w:id="223" w:name="_Toc423362224"/>
      <w:bookmarkStart w:id="224" w:name="_Toc423362367"/>
      <w:bookmarkStart w:id="225" w:name="_Toc423507613"/>
      <w:bookmarkStart w:id="226" w:name="_Toc423507741"/>
      <w:bookmarkStart w:id="227" w:name="_Toc423507869"/>
      <w:bookmarkStart w:id="228" w:name="_Toc423361034"/>
      <w:bookmarkStart w:id="229" w:name="_Toc423361174"/>
      <w:bookmarkStart w:id="230" w:name="_Toc423361314"/>
      <w:bookmarkStart w:id="231" w:name="_Toc423361454"/>
      <w:bookmarkStart w:id="232" w:name="_Toc423361594"/>
      <w:bookmarkStart w:id="233" w:name="_Toc423361734"/>
      <w:bookmarkStart w:id="234" w:name="_Toc423361939"/>
      <w:bookmarkStart w:id="235" w:name="_Toc423362082"/>
      <w:bookmarkStart w:id="236" w:name="_Toc423362225"/>
      <w:bookmarkStart w:id="237" w:name="_Toc423362368"/>
      <w:bookmarkStart w:id="238" w:name="_Toc423507614"/>
      <w:bookmarkStart w:id="239" w:name="_Toc423507742"/>
      <w:bookmarkStart w:id="240" w:name="_Toc423507870"/>
      <w:bookmarkStart w:id="241" w:name="_Toc423361035"/>
      <w:bookmarkStart w:id="242" w:name="_Toc423361175"/>
      <w:bookmarkStart w:id="243" w:name="_Toc423361315"/>
      <w:bookmarkStart w:id="244" w:name="_Toc423361455"/>
      <w:bookmarkStart w:id="245" w:name="_Toc423361595"/>
      <w:bookmarkStart w:id="246" w:name="_Toc423361735"/>
      <w:bookmarkStart w:id="247" w:name="_Toc423361940"/>
      <w:bookmarkStart w:id="248" w:name="_Toc423362083"/>
      <w:bookmarkStart w:id="249" w:name="_Toc423362226"/>
      <w:bookmarkStart w:id="250" w:name="_Toc423362369"/>
      <w:bookmarkStart w:id="251" w:name="_Toc423507615"/>
      <w:bookmarkStart w:id="252" w:name="_Toc423507743"/>
      <w:bookmarkStart w:id="253" w:name="_Toc423507871"/>
      <w:bookmarkStart w:id="254" w:name="_Toc423361036"/>
      <w:bookmarkStart w:id="255" w:name="_Toc423361176"/>
      <w:bookmarkStart w:id="256" w:name="_Toc423361316"/>
      <w:bookmarkStart w:id="257" w:name="_Toc423361456"/>
      <w:bookmarkStart w:id="258" w:name="_Toc423361596"/>
      <w:bookmarkStart w:id="259" w:name="_Toc423361736"/>
      <w:bookmarkStart w:id="260" w:name="_Toc423361941"/>
      <w:bookmarkStart w:id="261" w:name="_Toc423362084"/>
      <w:bookmarkStart w:id="262" w:name="_Toc423362227"/>
      <w:bookmarkStart w:id="263" w:name="_Toc423362370"/>
      <w:bookmarkStart w:id="264" w:name="_Toc423507616"/>
      <w:bookmarkStart w:id="265" w:name="_Toc423507744"/>
      <w:bookmarkStart w:id="266" w:name="_Toc423507872"/>
      <w:bookmarkStart w:id="267" w:name="_Toc423361037"/>
      <w:bookmarkStart w:id="268" w:name="_Toc423361177"/>
      <w:bookmarkStart w:id="269" w:name="_Toc423361317"/>
      <w:bookmarkStart w:id="270" w:name="_Toc423361457"/>
      <w:bookmarkStart w:id="271" w:name="_Toc423361597"/>
      <w:bookmarkStart w:id="272" w:name="_Toc423361737"/>
      <w:bookmarkStart w:id="273" w:name="_Toc423361942"/>
      <w:bookmarkStart w:id="274" w:name="_Toc423362085"/>
      <w:bookmarkStart w:id="275" w:name="_Toc423362228"/>
      <w:bookmarkStart w:id="276" w:name="_Toc423362371"/>
      <w:bookmarkStart w:id="277" w:name="_Toc423507617"/>
      <w:bookmarkStart w:id="278" w:name="_Toc423507745"/>
      <w:bookmarkStart w:id="279" w:name="_Toc423507873"/>
      <w:bookmarkStart w:id="280" w:name="_Toc423361038"/>
      <w:bookmarkStart w:id="281" w:name="_Toc423361178"/>
      <w:bookmarkStart w:id="282" w:name="_Toc423361318"/>
      <w:bookmarkStart w:id="283" w:name="_Toc423361458"/>
      <w:bookmarkStart w:id="284" w:name="_Toc423361598"/>
      <w:bookmarkStart w:id="285" w:name="_Toc423361738"/>
      <w:bookmarkStart w:id="286" w:name="_Toc423361943"/>
      <w:bookmarkStart w:id="287" w:name="_Toc423362086"/>
      <w:bookmarkStart w:id="288" w:name="_Toc423362229"/>
      <w:bookmarkStart w:id="289" w:name="_Toc423362372"/>
      <w:bookmarkStart w:id="290" w:name="_Toc423507618"/>
      <w:bookmarkStart w:id="291" w:name="_Toc423507746"/>
      <w:bookmarkStart w:id="292" w:name="_Toc423507874"/>
      <w:bookmarkStart w:id="293" w:name="_Toc423361039"/>
      <w:bookmarkStart w:id="294" w:name="_Toc423361179"/>
      <w:bookmarkStart w:id="295" w:name="_Toc423361319"/>
      <w:bookmarkStart w:id="296" w:name="_Toc423361459"/>
      <w:bookmarkStart w:id="297" w:name="_Toc423361599"/>
      <w:bookmarkStart w:id="298" w:name="_Toc423361739"/>
      <w:bookmarkStart w:id="299" w:name="_Toc423361944"/>
      <w:bookmarkStart w:id="300" w:name="_Toc423362087"/>
      <w:bookmarkStart w:id="301" w:name="_Toc423362230"/>
      <w:bookmarkStart w:id="302" w:name="_Toc423362373"/>
      <w:bookmarkStart w:id="303" w:name="_Toc423507619"/>
      <w:bookmarkStart w:id="304" w:name="_Toc423507747"/>
      <w:bookmarkStart w:id="305" w:name="_Toc423507875"/>
      <w:bookmarkStart w:id="306" w:name="_Toc423361040"/>
      <w:bookmarkStart w:id="307" w:name="_Toc423361180"/>
      <w:bookmarkStart w:id="308" w:name="_Toc423361320"/>
      <w:bookmarkStart w:id="309" w:name="_Toc423361460"/>
      <w:bookmarkStart w:id="310" w:name="_Toc423361600"/>
      <w:bookmarkStart w:id="311" w:name="_Toc423361740"/>
      <w:bookmarkStart w:id="312" w:name="_Toc423361945"/>
      <w:bookmarkStart w:id="313" w:name="_Toc423362088"/>
      <w:bookmarkStart w:id="314" w:name="_Toc423362231"/>
      <w:bookmarkStart w:id="315" w:name="_Toc423362374"/>
      <w:bookmarkStart w:id="316" w:name="_Toc423507620"/>
      <w:bookmarkStart w:id="317" w:name="_Toc423507748"/>
      <w:bookmarkStart w:id="318" w:name="_Toc423507876"/>
      <w:bookmarkStart w:id="319" w:name="_Toc423361041"/>
      <w:bookmarkStart w:id="320" w:name="_Toc423361181"/>
      <w:bookmarkStart w:id="321" w:name="_Toc423361321"/>
      <w:bookmarkStart w:id="322" w:name="_Toc423361461"/>
      <w:bookmarkStart w:id="323" w:name="_Toc423361601"/>
      <w:bookmarkStart w:id="324" w:name="_Toc423361741"/>
      <w:bookmarkStart w:id="325" w:name="_Toc423361946"/>
      <w:bookmarkStart w:id="326" w:name="_Toc423362089"/>
      <w:bookmarkStart w:id="327" w:name="_Toc423362232"/>
      <w:bookmarkStart w:id="328" w:name="_Toc423362375"/>
      <w:bookmarkStart w:id="329" w:name="_Toc423507621"/>
      <w:bookmarkStart w:id="330" w:name="_Toc423507749"/>
      <w:bookmarkStart w:id="331" w:name="_Toc423507877"/>
      <w:bookmarkStart w:id="332" w:name="_Toc423361042"/>
      <w:bookmarkStart w:id="333" w:name="_Toc423361182"/>
      <w:bookmarkStart w:id="334" w:name="_Toc423361322"/>
      <w:bookmarkStart w:id="335" w:name="_Toc423361462"/>
      <w:bookmarkStart w:id="336" w:name="_Toc423361602"/>
      <w:bookmarkStart w:id="337" w:name="_Toc423361742"/>
      <w:bookmarkStart w:id="338" w:name="_Toc423361947"/>
      <w:bookmarkStart w:id="339" w:name="_Toc423362090"/>
      <w:bookmarkStart w:id="340" w:name="_Toc423362233"/>
      <w:bookmarkStart w:id="341" w:name="_Toc423362376"/>
      <w:bookmarkStart w:id="342" w:name="_Toc423507622"/>
      <w:bookmarkStart w:id="343" w:name="_Toc423507750"/>
      <w:bookmarkStart w:id="344" w:name="_Toc423507878"/>
      <w:bookmarkStart w:id="345" w:name="_Toc42438287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F35C86">
        <w:rPr>
          <w:b w:val="0"/>
          <w:i/>
          <w:iCs/>
          <w:color w:val="auto"/>
          <w:sz w:val="22"/>
          <w:szCs w:val="22"/>
          <w:lang w:eastAsia="zh-CN"/>
        </w:rPr>
        <w:t>Các quy định cụ thể đối với</w:t>
      </w:r>
      <w:r w:rsidR="00D74EDD" w:rsidRPr="00F35C86">
        <w:rPr>
          <w:i/>
          <w:iCs/>
          <w:color w:val="auto"/>
          <w:sz w:val="22"/>
          <w:szCs w:val="22"/>
          <w:lang w:eastAsia="zh-CN"/>
        </w:rPr>
        <w:t xml:space="preserve"> </w:t>
      </w:r>
      <w:r w:rsidR="00D74EDD" w:rsidRPr="00F35C86">
        <w:rPr>
          <w:b w:val="0"/>
          <w:i/>
          <w:iCs/>
          <w:color w:val="auto"/>
          <w:sz w:val="22"/>
          <w:szCs w:val="22"/>
          <w:lang w:eastAsia="zh-CN"/>
        </w:rPr>
        <w:t xml:space="preserve">dịch vụ vận chuyển hoặc hồi hương </w:t>
      </w:r>
      <w:r w:rsidR="006B35D0" w:rsidRPr="00F35C86">
        <w:rPr>
          <w:b w:val="0"/>
          <w:i/>
          <w:iCs/>
          <w:color w:val="auto"/>
          <w:sz w:val="22"/>
          <w:szCs w:val="22"/>
          <w:lang w:eastAsia="zh-CN"/>
        </w:rPr>
        <w:t>quốc tế</w:t>
      </w:r>
      <w:bookmarkEnd w:id="345"/>
    </w:p>
    <w:p w:rsidR="00773E8E" w:rsidRPr="00F35C86" w:rsidRDefault="00773E8E" w:rsidP="00773E8E">
      <w:pPr>
        <w:autoSpaceDE w:val="0"/>
        <w:autoSpaceDN w:val="0"/>
        <w:adjustRightInd w:val="0"/>
        <w:spacing w:line="312" w:lineRule="auto"/>
        <w:jc w:val="both"/>
        <w:rPr>
          <w:b/>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b/>
          <w:bCs/>
          <w:color w:val="auto"/>
          <w:sz w:val="22"/>
          <w:szCs w:val="22"/>
          <w:lang w:eastAsia="zh-CN"/>
        </w:rPr>
        <w:t xml:space="preserve">Dịch vụ vận chuyển hoặc hồi hương </w:t>
      </w:r>
      <w:r w:rsidRPr="00F35C86">
        <w:rPr>
          <w:color w:val="auto"/>
          <w:sz w:val="22"/>
          <w:szCs w:val="22"/>
          <w:lang w:eastAsia="zh-CN"/>
        </w:rPr>
        <w:t xml:space="preserve">quốc tế chỉ được áp dụng trong các trường hợp dưới đây khi có sự sắp xếp của </w:t>
      </w:r>
      <w:r w:rsidR="00A4613B" w:rsidRPr="00F35C86">
        <w:rPr>
          <w:b/>
          <w:bCs/>
          <w:color w:val="auto"/>
          <w:sz w:val="22"/>
          <w:szCs w:val="22"/>
          <w:lang w:eastAsia="zh-CN"/>
        </w:rPr>
        <w:t>PJICO</w:t>
      </w:r>
      <w:r w:rsidRPr="00F35C86">
        <w:rPr>
          <w:b/>
          <w:bCs/>
          <w:color w:val="auto"/>
          <w:sz w:val="22"/>
          <w:szCs w:val="22"/>
          <w:lang w:eastAsia="zh-CN"/>
        </w:rPr>
        <w:t>:</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(a) Đưa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bằng đường hàng không khẩn cấp, hàng không thông thường hoặc bất kì phương tiện vận chuyển nào phù hợp. Thông qua </w:t>
      </w:r>
      <w:r w:rsidR="00FB21A2" w:rsidRPr="00F35C86">
        <w:rPr>
          <w:b/>
          <w:color w:val="auto"/>
          <w:sz w:val="22"/>
          <w:szCs w:val="22"/>
          <w:lang w:eastAsia="zh-CN"/>
        </w:rPr>
        <w:t>nhà cung cấp dịch vụ</w:t>
      </w:r>
      <w:r w:rsidRPr="00F35C86">
        <w:rPr>
          <w:color w:val="auto"/>
          <w:sz w:val="22"/>
          <w:szCs w:val="22"/>
          <w:lang w:eastAsia="zh-CN"/>
        </w:rPr>
        <w:t xml:space="preserve">, </w:t>
      </w:r>
      <w:r w:rsidR="00A4613B" w:rsidRPr="00F35C86">
        <w:rPr>
          <w:b/>
          <w:color w:val="auto"/>
          <w:sz w:val="22"/>
          <w:szCs w:val="22"/>
          <w:lang w:eastAsia="zh-CN"/>
        </w:rPr>
        <w:t>PJICO</w:t>
      </w:r>
      <w:r w:rsidR="00236624" w:rsidRPr="00F35C86">
        <w:rPr>
          <w:b/>
          <w:color w:val="auto"/>
          <w:sz w:val="22"/>
          <w:szCs w:val="22"/>
          <w:lang w:eastAsia="zh-CN"/>
        </w:rPr>
        <w:t xml:space="preserve"> </w:t>
      </w:r>
      <w:r w:rsidRPr="00F35C86">
        <w:rPr>
          <w:color w:val="auto"/>
          <w:sz w:val="22"/>
          <w:szCs w:val="22"/>
          <w:lang w:eastAsia="zh-CN"/>
        </w:rPr>
        <w:t>sẽ thu xếp phương tiện và ngày giờ vận chuyển.</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(b) Nếu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được nhập </w:t>
      </w:r>
      <w:r w:rsidR="00D74EDD" w:rsidRPr="00F35C86">
        <w:rPr>
          <w:bCs/>
          <w:color w:val="auto"/>
          <w:sz w:val="22"/>
          <w:szCs w:val="22"/>
          <w:lang w:eastAsia="zh-CN"/>
        </w:rPr>
        <w:t>viện,</w:t>
      </w:r>
      <w:r w:rsidR="00236624" w:rsidRPr="00F35C86">
        <w:rPr>
          <w:bCs/>
          <w:color w:val="auto"/>
          <w:sz w:val="22"/>
          <w:szCs w:val="22"/>
          <w:lang w:eastAsia="zh-CN"/>
        </w:rPr>
        <w:t xml:space="preserve"> </w:t>
      </w:r>
      <w:r w:rsidRPr="00F35C86">
        <w:rPr>
          <w:color w:val="auto"/>
          <w:sz w:val="22"/>
          <w:szCs w:val="22"/>
          <w:lang w:eastAsia="zh-CN"/>
        </w:rPr>
        <w:t xml:space="preserve">nhưng </w:t>
      </w:r>
      <w:r w:rsidR="003731C4" w:rsidRPr="00F35C86">
        <w:rPr>
          <w:b/>
          <w:bCs/>
          <w:color w:val="auto"/>
          <w:sz w:val="22"/>
          <w:szCs w:val="22"/>
          <w:lang w:eastAsia="zh-CN"/>
        </w:rPr>
        <w:t>bác sỹ</w:t>
      </w:r>
      <w:r w:rsidR="00236624" w:rsidRPr="00F35C86">
        <w:rPr>
          <w:b/>
          <w:bCs/>
          <w:color w:val="auto"/>
          <w:sz w:val="22"/>
          <w:szCs w:val="22"/>
          <w:lang w:eastAsia="zh-CN"/>
        </w:rPr>
        <w:t xml:space="preserve"> </w:t>
      </w:r>
      <w:r w:rsidRPr="00F35C86">
        <w:rPr>
          <w:color w:val="auto"/>
          <w:sz w:val="22"/>
          <w:szCs w:val="22"/>
          <w:lang w:eastAsia="zh-CN"/>
        </w:rPr>
        <w:t>do</w:t>
      </w:r>
      <w:r w:rsidR="00236624" w:rsidRPr="00F35C86">
        <w:rPr>
          <w:color w:val="auto"/>
          <w:sz w:val="22"/>
          <w:szCs w:val="22"/>
          <w:lang w:eastAsia="zh-CN"/>
        </w:rPr>
        <w:t xml:space="preserve"> </w:t>
      </w:r>
      <w:r w:rsidR="00A4613B" w:rsidRPr="00F35C86">
        <w:rPr>
          <w:b/>
          <w:bCs/>
          <w:color w:val="auto"/>
          <w:sz w:val="22"/>
          <w:szCs w:val="22"/>
          <w:lang w:eastAsia="zh-CN"/>
        </w:rPr>
        <w:t>PJICO</w:t>
      </w:r>
      <w:r w:rsidR="00236624" w:rsidRPr="00F35C86">
        <w:rPr>
          <w:b/>
          <w:bCs/>
          <w:color w:val="auto"/>
          <w:sz w:val="22"/>
          <w:szCs w:val="22"/>
          <w:lang w:eastAsia="zh-CN"/>
        </w:rPr>
        <w:t xml:space="preserve"> </w:t>
      </w:r>
      <w:r w:rsidRPr="00F35C86">
        <w:rPr>
          <w:color w:val="auto"/>
          <w:sz w:val="22"/>
          <w:szCs w:val="22"/>
          <w:lang w:eastAsia="zh-CN"/>
        </w:rPr>
        <w:t>chỉ định</w:t>
      </w:r>
      <w:r w:rsidR="00236624" w:rsidRPr="00F35C86">
        <w:rPr>
          <w:color w:val="auto"/>
          <w:sz w:val="22"/>
          <w:szCs w:val="22"/>
          <w:lang w:eastAsia="zh-CN"/>
        </w:rPr>
        <w:t xml:space="preserve"> </w:t>
      </w:r>
      <w:r w:rsidR="00FB21A2" w:rsidRPr="00F35C86">
        <w:rPr>
          <w:color w:val="auto"/>
          <w:sz w:val="22"/>
          <w:szCs w:val="22"/>
          <w:lang w:eastAsia="zh-CN"/>
        </w:rPr>
        <w:t>xác định rằng các</w:t>
      </w:r>
      <w:r w:rsidRPr="00F35C86">
        <w:rPr>
          <w:color w:val="auto"/>
          <w:sz w:val="22"/>
          <w:szCs w:val="22"/>
          <w:lang w:eastAsia="zh-CN"/>
        </w:rPr>
        <w:t xml:space="preserve"> trang thiết bị y tế tại </w:t>
      </w:r>
      <w:r w:rsidR="00596A5A" w:rsidRPr="00F35C86">
        <w:rPr>
          <w:b/>
          <w:bCs/>
          <w:color w:val="auto"/>
          <w:sz w:val="22"/>
          <w:szCs w:val="22"/>
          <w:lang w:eastAsia="zh-CN"/>
        </w:rPr>
        <w:t>cơ sở y tế</w:t>
      </w:r>
      <w:r w:rsidRPr="00F35C86">
        <w:rPr>
          <w:b/>
          <w:bCs/>
          <w:color w:val="auto"/>
          <w:sz w:val="22"/>
          <w:szCs w:val="22"/>
          <w:lang w:eastAsia="zh-CN"/>
        </w:rPr>
        <w:t xml:space="preserve"> đó </w:t>
      </w:r>
      <w:r w:rsidRPr="00F35C86">
        <w:rPr>
          <w:color w:val="auto"/>
          <w:sz w:val="22"/>
          <w:szCs w:val="22"/>
          <w:lang w:eastAsia="zh-CN"/>
        </w:rPr>
        <w:t xml:space="preserve">không phù hợp hoặc không đáp ứng yêu cầu,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sẽ được chuyển tới nơi gần nhất có trang thiết bị y tế phù hợp.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 (c) Khi chuyển </w:t>
      </w:r>
      <w:r w:rsidR="00FB21A2" w:rsidRPr="00F35C86">
        <w:rPr>
          <w:b/>
          <w:color w:val="auto"/>
          <w:sz w:val="22"/>
          <w:szCs w:val="22"/>
          <w:lang w:eastAsia="zh-CN"/>
        </w:rPr>
        <w:t>cơ sở y tế</w:t>
      </w:r>
      <w:r w:rsidR="003731C4" w:rsidRPr="00F35C86">
        <w:rPr>
          <w:bCs/>
          <w:color w:val="auto"/>
          <w:sz w:val="22"/>
          <w:szCs w:val="22"/>
          <w:lang w:eastAsia="zh-CN"/>
        </w:rPr>
        <w:t>,</w:t>
      </w:r>
      <w:r w:rsidR="00236624" w:rsidRPr="00F35C86">
        <w:rPr>
          <w:b/>
          <w:bCs/>
          <w:color w:val="auto"/>
          <w:sz w:val="22"/>
          <w:szCs w:val="22"/>
          <w:lang w:eastAsia="zh-CN"/>
        </w:rPr>
        <w:t xml:space="preserve"> </w:t>
      </w:r>
      <w:r w:rsidR="00B14155" w:rsidRPr="00F35C86">
        <w:rPr>
          <w:b/>
          <w:color w:val="auto"/>
          <w:sz w:val="22"/>
          <w:szCs w:val="22"/>
          <w:lang w:eastAsia="zh-CN"/>
        </w:rPr>
        <w:t>PJICO</w:t>
      </w:r>
      <w:r w:rsidRPr="00F35C86">
        <w:rPr>
          <w:color w:val="auto"/>
          <w:sz w:val="22"/>
          <w:szCs w:val="22"/>
          <w:lang w:eastAsia="zh-CN"/>
        </w:rPr>
        <w:t xml:space="preserve"> sẽ chi trả các chi phí đi lại cần thiết và hợp lý và chỗ ở thêm cho người đi theo hỗ trợ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nhưng người này</w:t>
      </w:r>
      <w:r w:rsidR="00236624" w:rsidRPr="00F35C86">
        <w:rPr>
          <w:color w:val="auto"/>
          <w:sz w:val="22"/>
          <w:szCs w:val="22"/>
          <w:lang w:eastAsia="zh-CN"/>
        </w:rPr>
        <w:t xml:space="preserve"> </w:t>
      </w:r>
      <w:r w:rsidRPr="00F35C86">
        <w:rPr>
          <w:color w:val="auto"/>
          <w:sz w:val="22"/>
          <w:szCs w:val="22"/>
          <w:lang w:eastAsia="zh-CN"/>
        </w:rPr>
        <w:t xml:space="preserve">phải đủ mười tám (18) tuổi trở lên trong trường hợp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chưa đủ mười tám tuổi (18) (hoặc trong các trường hợp mà </w:t>
      </w:r>
      <w:r w:rsidR="00B9765D" w:rsidRPr="00F35C86">
        <w:rPr>
          <w:b/>
          <w:bCs/>
          <w:color w:val="auto"/>
          <w:sz w:val="22"/>
          <w:szCs w:val="22"/>
          <w:lang w:eastAsia="zh-CN"/>
        </w:rPr>
        <w:t>tình trạng y tế</w:t>
      </w:r>
      <w:r w:rsidR="00236624" w:rsidRPr="00F35C86">
        <w:rPr>
          <w:b/>
          <w:bCs/>
          <w:color w:val="auto"/>
          <w:sz w:val="22"/>
          <w:szCs w:val="22"/>
          <w:lang w:eastAsia="zh-CN"/>
        </w:rPr>
        <w:t xml:space="preserve"> </w:t>
      </w:r>
      <w:r w:rsidRPr="00F35C86">
        <w:rPr>
          <w:color w:val="auto"/>
          <w:sz w:val="22"/>
          <w:szCs w:val="22"/>
          <w:lang w:eastAsia="zh-CN"/>
        </w:rPr>
        <w:t>của</w:t>
      </w:r>
      <w:r w:rsidR="00236624" w:rsidRPr="00F35C86">
        <w:rPr>
          <w:color w:val="auto"/>
          <w:sz w:val="22"/>
          <w:szCs w:val="22"/>
          <w:lang w:eastAsia="zh-CN"/>
        </w:rPr>
        <w:t xml:space="preserve">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cần có người hỗ trợ).</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(d) </w:t>
      </w:r>
      <w:r w:rsidR="00B14155" w:rsidRPr="00F35C86">
        <w:rPr>
          <w:b/>
          <w:color w:val="auto"/>
          <w:sz w:val="22"/>
          <w:szCs w:val="22"/>
          <w:lang w:eastAsia="zh-CN"/>
        </w:rPr>
        <w:t>PJICO</w:t>
      </w:r>
      <w:r w:rsidRPr="00F35C86">
        <w:rPr>
          <w:color w:val="auto"/>
          <w:sz w:val="22"/>
          <w:szCs w:val="22"/>
          <w:lang w:eastAsia="zh-CN"/>
        </w:rPr>
        <w:t xml:space="preserve"> sẽ chi trả các chi phí về chỗ ở và đi lại trong quá trình trở về </w:t>
      </w:r>
      <w:r w:rsidRPr="00F35C86">
        <w:rPr>
          <w:b/>
          <w:bCs/>
          <w:color w:val="auto"/>
          <w:sz w:val="22"/>
          <w:szCs w:val="22"/>
          <w:lang w:eastAsia="zh-CN"/>
        </w:rPr>
        <w:t>nơi cư trú chính</w:t>
      </w:r>
      <w:r w:rsidRPr="00F35C86">
        <w:rPr>
          <w:color w:val="auto"/>
          <w:sz w:val="22"/>
          <w:szCs w:val="22"/>
          <w:lang w:eastAsia="zh-CN"/>
        </w:rPr>
        <w:t xml:space="preserve"> của bất kỳ </w:t>
      </w:r>
      <w:r w:rsidR="001A3EE1" w:rsidRPr="00F35C86">
        <w:rPr>
          <w:color w:val="auto"/>
          <w:sz w:val="22"/>
          <w:szCs w:val="22"/>
          <w:lang w:eastAsia="zh-CN"/>
        </w:rPr>
        <w:t>thành viên</w:t>
      </w:r>
      <w:r w:rsidRPr="00F35C86">
        <w:rPr>
          <w:color w:val="auto"/>
          <w:sz w:val="22"/>
          <w:szCs w:val="22"/>
          <w:lang w:eastAsia="zh-CN"/>
        </w:rPr>
        <w:t xml:space="preserve"> gia đình</w:t>
      </w:r>
      <w:r w:rsidR="001A3EE1" w:rsidRPr="00F35C86">
        <w:rPr>
          <w:color w:val="auto"/>
          <w:sz w:val="22"/>
          <w:szCs w:val="22"/>
          <w:lang w:eastAsia="zh-CN"/>
        </w:rPr>
        <w:t xml:space="preserve"> nào của</w:t>
      </w:r>
      <w:r w:rsidR="00236624" w:rsidRPr="00F35C86">
        <w:rPr>
          <w:color w:val="auto"/>
          <w:sz w:val="22"/>
          <w:szCs w:val="22"/>
          <w:lang w:eastAsia="zh-CN"/>
        </w:rPr>
        <w:t xml:space="preserve">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bCs/>
          <w:color w:val="auto"/>
          <w:sz w:val="22"/>
          <w:szCs w:val="22"/>
          <w:lang w:eastAsia="zh-CN"/>
        </w:rPr>
        <w:t>(</w:t>
      </w:r>
      <w:r w:rsidRPr="00F35C86">
        <w:rPr>
          <w:color w:val="auto"/>
          <w:sz w:val="22"/>
          <w:szCs w:val="22"/>
          <w:lang w:eastAsia="zh-CN"/>
        </w:rPr>
        <w:t xml:space="preserve">những người cũng được bảo hiểm trong </w:t>
      </w:r>
      <w:r w:rsidRPr="00F35C86">
        <w:rPr>
          <w:b/>
          <w:bCs/>
          <w:color w:val="auto"/>
          <w:sz w:val="22"/>
          <w:szCs w:val="22"/>
          <w:lang w:eastAsia="zh-CN"/>
        </w:rPr>
        <w:t xml:space="preserve">hợp đồng </w:t>
      </w:r>
      <w:r w:rsidR="00FB21A2" w:rsidRPr="00F35C86">
        <w:rPr>
          <w:b/>
          <w:color w:val="auto"/>
          <w:sz w:val="22"/>
          <w:szCs w:val="22"/>
          <w:lang w:eastAsia="zh-CN"/>
        </w:rPr>
        <w:t>b</w:t>
      </w:r>
      <w:r w:rsidR="00D74EDD" w:rsidRPr="00F35C86">
        <w:rPr>
          <w:b/>
          <w:color w:val="auto"/>
          <w:sz w:val="22"/>
          <w:szCs w:val="22"/>
          <w:lang w:eastAsia="zh-CN"/>
        </w:rPr>
        <w:t>ảo hiểm</w:t>
      </w:r>
      <w:r w:rsidR="00236624" w:rsidRPr="00F35C86">
        <w:rPr>
          <w:b/>
          <w:color w:val="auto"/>
          <w:sz w:val="22"/>
          <w:szCs w:val="22"/>
          <w:lang w:eastAsia="zh-CN"/>
        </w:rPr>
        <w:t xml:space="preserve"> </w:t>
      </w:r>
      <w:r w:rsidR="00FB21A2" w:rsidRPr="00F35C86">
        <w:rPr>
          <w:color w:val="auto"/>
          <w:sz w:val="22"/>
          <w:szCs w:val="22"/>
          <w:lang w:eastAsia="zh-CN"/>
        </w:rPr>
        <w:t>C</w:t>
      </w:r>
      <w:r w:rsidRPr="00F35C86">
        <w:rPr>
          <w:color w:val="auto"/>
          <w:sz w:val="22"/>
          <w:szCs w:val="22"/>
          <w:lang w:eastAsia="zh-CN"/>
        </w:rPr>
        <w:t xml:space="preserve">hăm sóc sức khỏe Quốc tế PJICO) khi người đó đi cùng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trong suốt chuyến đi ra nước ngoài. </w:t>
      </w:r>
    </w:p>
    <w:p w:rsidR="008D5ABA" w:rsidRPr="00F35C86" w:rsidRDefault="008D5ABA" w:rsidP="00773E8E">
      <w:pPr>
        <w:autoSpaceDE w:val="0"/>
        <w:autoSpaceDN w:val="0"/>
        <w:adjustRightInd w:val="0"/>
        <w:spacing w:line="312" w:lineRule="auto"/>
        <w:jc w:val="both"/>
        <w:rPr>
          <w:color w:val="auto"/>
          <w:sz w:val="22"/>
          <w:szCs w:val="22"/>
          <w:lang w:eastAsia="zh-CN"/>
        </w:rPr>
      </w:pPr>
    </w:p>
    <w:p w:rsidR="008D5ABA" w:rsidRPr="00F35C86" w:rsidRDefault="008D5ABA"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(e) Bất kỳ phần vé </w:t>
      </w:r>
      <w:r w:rsidR="00331B8C" w:rsidRPr="00F35C86">
        <w:rPr>
          <w:color w:val="auto"/>
          <w:sz w:val="22"/>
          <w:szCs w:val="22"/>
          <w:lang w:eastAsia="zh-CN"/>
        </w:rPr>
        <w:t xml:space="preserve">cho chặng </w:t>
      </w:r>
      <w:r w:rsidRPr="00F35C86">
        <w:rPr>
          <w:color w:val="auto"/>
          <w:sz w:val="22"/>
          <w:szCs w:val="22"/>
          <w:lang w:eastAsia="zh-CN"/>
        </w:rPr>
        <w:t xml:space="preserve">di chuyển nào không được dùng đến của </w:t>
      </w:r>
      <w:r w:rsidR="00A60971" w:rsidRPr="00F35C86">
        <w:rPr>
          <w:b/>
          <w:bCs/>
          <w:color w:val="auto"/>
          <w:sz w:val="22"/>
          <w:szCs w:val="22"/>
          <w:lang w:eastAsia="zh-CN"/>
        </w:rPr>
        <w:t>người được bảo hiểm</w:t>
      </w:r>
      <w:r w:rsidRPr="00F35C86">
        <w:rPr>
          <w:bCs/>
          <w:color w:val="auto"/>
          <w:sz w:val="22"/>
          <w:szCs w:val="22"/>
          <w:lang w:eastAsia="zh-CN"/>
        </w:rPr>
        <w:t>,</w:t>
      </w:r>
      <w:r w:rsidR="00236624" w:rsidRPr="00F35C86">
        <w:rPr>
          <w:b/>
          <w:bCs/>
          <w:color w:val="auto"/>
          <w:sz w:val="22"/>
          <w:szCs w:val="22"/>
          <w:lang w:eastAsia="zh-CN"/>
        </w:rPr>
        <w:t xml:space="preserve"> </w:t>
      </w:r>
      <w:r w:rsidRPr="00F35C86">
        <w:rPr>
          <w:color w:val="auto"/>
          <w:sz w:val="22"/>
          <w:szCs w:val="22"/>
          <w:lang w:eastAsia="zh-CN"/>
        </w:rPr>
        <w:t xml:space="preserve">cũng như của bất kỳ ai đi cùng sẽ lập tức trở thành tài sản </w:t>
      </w:r>
      <w:r w:rsidRPr="00F35C86">
        <w:rPr>
          <w:bCs/>
          <w:color w:val="auto"/>
          <w:sz w:val="22"/>
          <w:szCs w:val="22"/>
          <w:lang w:eastAsia="zh-CN"/>
        </w:rPr>
        <w:t>của</w:t>
      </w:r>
      <w:r w:rsidR="00236624" w:rsidRPr="00F35C86">
        <w:rPr>
          <w:bCs/>
          <w:color w:val="auto"/>
          <w:sz w:val="22"/>
          <w:szCs w:val="22"/>
          <w:lang w:eastAsia="zh-CN"/>
        </w:rPr>
        <w:t xml:space="preserve"> </w:t>
      </w:r>
      <w:r w:rsidRPr="00F35C86">
        <w:rPr>
          <w:b/>
          <w:bCs/>
          <w:color w:val="auto"/>
          <w:sz w:val="22"/>
          <w:szCs w:val="22"/>
          <w:lang w:eastAsia="zh-CN"/>
        </w:rPr>
        <w:t>PJICO</w:t>
      </w:r>
      <w:r w:rsidR="00236624" w:rsidRPr="00F35C86">
        <w:rPr>
          <w:b/>
          <w:bCs/>
          <w:color w:val="auto"/>
          <w:sz w:val="22"/>
          <w:szCs w:val="22"/>
          <w:lang w:eastAsia="zh-CN"/>
        </w:rPr>
        <w:t xml:space="preserve"> </w:t>
      </w:r>
      <w:r w:rsidRPr="00F35C86">
        <w:rPr>
          <w:color w:val="auto"/>
          <w:sz w:val="22"/>
          <w:szCs w:val="22"/>
          <w:lang w:eastAsia="zh-CN"/>
        </w:rPr>
        <w:t xml:space="preserve">và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sẽ phải trả lại cho </w:t>
      </w:r>
      <w:r w:rsidRPr="00F35C86">
        <w:rPr>
          <w:b/>
          <w:bCs/>
          <w:color w:val="auto"/>
          <w:sz w:val="22"/>
          <w:szCs w:val="22"/>
          <w:lang w:eastAsia="zh-CN"/>
        </w:rPr>
        <w:t xml:space="preserve">PJICO.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w:t>
      </w:r>
      <w:r w:rsidR="008D5ABA" w:rsidRPr="00F35C86">
        <w:rPr>
          <w:color w:val="auto"/>
          <w:sz w:val="22"/>
          <w:szCs w:val="22"/>
          <w:lang w:eastAsia="zh-CN"/>
        </w:rPr>
        <w:t>f</w:t>
      </w:r>
      <w:r w:rsidRPr="00F35C86">
        <w:rPr>
          <w:color w:val="auto"/>
          <w:sz w:val="22"/>
          <w:szCs w:val="22"/>
          <w:lang w:eastAsia="zh-CN"/>
        </w:rPr>
        <w:t xml:space="preserve">) Trường hợp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bCs/>
          <w:color w:val="auto"/>
          <w:sz w:val="22"/>
          <w:szCs w:val="22"/>
          <w:lang w:eastAsia="zh-CN"/>
        </w:rPr>
        <w:t>qua đời</w:t>
      </w:r>
      <w:r w:rsidR="00236624" w:rsidRPr="00F35C86">
        <w:rPr>
          <w:bCs/>
          <w:color w:val="auto"/>
          <w:sz w:val="22"/>
          <w:szCs w:val="22"/>
          <w:lang w:eastAsia="zh-CN"/>
        </w:rPr>
        <w:t xml:space="preserve"> </w:t>
      </w:r>
      <w:r w:rsidRPr="00F35C86">
        <w:rPr>
          <w:color w:val="auto"/>
          <w:sz w:val="22"/>
          <w:szCs w:val="22"/>
          <w:lang w:eastAsia="zh-CN"/>
        </w:rPr>
        <w:t xml:space="preserve">ở ngoài vùng lãnh thổ quê hương, </w:t>
      </w:r>
      <w:r w:rsidR="00B14155" w:rsidRPr="00F35C86">
        <w:rPr>
          <w:b/>
          <w:color w:val="auto"/>
          <w:sz w:val="22"/>
          <w:szCs w:val="22"/>
          <w:lang w:eastAsia="zh-CN"/>
        </w:rPr>
        <w:t>PJICO</w:t>
      </w:r>
      <w:r w:rsidRPr="00F35C86">
        <w:rPr>
          <w:color w:val="auto"/>
          <w:sz w:val="22"/>
          <w:szCs w:val="22"/>
          <w:lang w:eastAsia="zh-CN"/>
        </w:rPr>
        <w:t xml:space="preserve"> sẽ hỗ trợ hồi hương linh cữu về cảng hàng hải hoặc cảng hàng không tại </w:t>
      </w:r>
      <w:r w:rsidRPr="00F35C86">
        <w:rPr>
          <w:b/>
          <w:bCs/>
          <w:color w:val="auto"/>
          <w:sz w:val="22"/>
          <w:szCs w:val="22"/>
          <w:lang w:eastAsia="zh-CN"/>
        </w:rPr>
        <w:t xml:space="preserve">nơi cư trú chính </w:t>
      </w:r>
      <w:r w:rsidRPr="00F35C86">
        <w:rPr>
          <w:color w:val="auto"/>
          <w:sz w:val="22"/>
          <w:szCs w:val="22"/>
          <w:lang w:eastAsia="zh-CN"/>
        </w:rPr>
        <w:t>hoặc quê hương</w:t>
      </w:r>
      <w:r w:rsidR="00236624" w:rsidRPr="00F35C86">
        <w:rPr>
          <w:color w:val="auto"/>
          <w:sz w:val="22"/>
          <w:szCs w:val="22"/>
          <w:lang w:eastAsia="zh-CN"/>
        </w:rPr>
        <w:t xml:space="preserve"> </w:t>
      </w:r>
      <w:r w:rsidRPr="00F35C86">
        <w:rPr>
          <w:color w:val="auto"/>
          <w:sz w:val="22"/>
          <w:szCs w:val="22"/>
          <w:lang w:eastAsia="zh-CN"/>
        </w:rPr>
        <w:t xml:space="preserve">của </w:t>
      </w:r>
      <w:r w:rsidR="00A60971" w:rsidRPr="00F35C86">
        <w:rPr>
          <w:b/>
          <w:color w:val="auto"/>
          <w:sz w:val="22"/>
          <w:szCs w:val="22"/>
          <w:lang w:eastAsia="zh-CN"/>
        </w:rPr>
        <w:t>người được bảo hiểm</w:t>
      </w:r>
      <w:r w:rsidR="003731C4" w:rsidRPr="00F35C86">
        <w:rPr>
          <w:b/>
          <w:color w:val="auto"/>
          <w:sz w:val="22"/>
          <w:szCs w:val="22"/>
          <w:lang w:eastAsia="zh-CN"/>
        </w:rPr>
        <w:t>,</w:t>
      </w:r>
      <w:r w:rsidRPr="00F35C86">
        <w:rPr>
          <w:color w:val="auto"/>
          <w:sz w:val="22"/>
          <w:szCs w:val="22"/>
          <w:lang w:eastAsia="zh-CN"/>
        </w:rPr>
        <w:t xml:space="preserve"> không áp dụng khi </w:t>
      </w:r>
      <w:r w:rsidR="00A60971" w:rsidRPr="00F35C86">
        <w:rPr>
          <w:b/>
          <w:color w:val="auto"/>
          <w:sz w:val="22"/>
          <w:szCs w:val="22"/>
          <w:lang w:eastAsia="zh-CN"/>
        </w:rPr>
        <w:t>người được bảo hiểm</w:t>
      </w:r>
      <w:r w:rsidR="00236624" w:rsidRPr="00F35C86">
        <w:rPr>
          <w:b/>
          <w:color w:val="auto"/>
          <w:sz w:val="22"/>
          <w:szCs w:val="22"/>
          <w:lang w:eastAsia="zh-CN"/>
        </w:rPr>
        <w:t xml:space="preserve"> </w:t>
      </w:r>
      <w:r w:rsidRPr="00F35C86">
        <w:rPr>
          <w:color w:val="auto"/>
          <w:sz w:val="22"/>
          <w:szCs w:val="22"/>
          <w:lang w:eastAsia="zh-CN"/>
        </w:rPr>
        <w:t xml:space="preserve">qua đời trong các tình huống quy định tại mục </w:t>
      </w:r>
      <w:r w:rsidR="00FB21A2" w:rsidRPr="00F35C86">
        <w:rPr>
          <w:color w:val="auto"/>
          <w:sz w:val="22"/>
          <w:szCs w:val="22"/>
          <w:lang w:eastAsia="zh-CN"/>
        </w:rPr>
        <w:t>3</w:t>
      </w:r>
      <w:r w:rsidRPr="00F35C86">
        <w:rPr>
          <w:color w:val="auto"/>
          <w:sz w:val="22"/>
          <w:szCs w:val="22"/>
          <w:lang w:eastAsia="zh-CN"/>
        </w:rPr>
        <w:t>(b)</w:t>
      </w:r>
      <w:r w:rsidR="005645A5" w:rsidRPr="00F35C86">
        <w:rPr>
          <w:color w:val="auto"/>
          <w:sz w:val="22"/>
          <w:szCs w:val="22"/>
          <w:lang w:eastAsia="zh-CN"/>
        </w:rPr>
        <w:t xml:space="preserve"> dưới đây</w:t>
      </w:r>
      <w:r w:rsidRPr="00F35C86">
        <w:rPr>
          <w:color w:val="auto"/>
          <w:sz w:val="22"/>
          <w:szCs w:val="22"/>
          <w:lang w:eastAsia="zh-CN"/>
        </w:rPr>
        <w:t>.</w:t>
      </w:r>
    </w:p>
    <w:p w:rsidR="00D74EDD" w:rsidRPr="00F35C86" w:rsidRDefault="00D74EDD" w:rsidP="00B15992">
      <w:pPr>
        <w:pStyle w:val="Heading4"/>
        <w:numPr>
          <w:ilvl w:val="3"/>
          <w:numId w:val="68"/>
        </w:numPr>
        <w:ind w:left="0" w:firstLine="0"/>
        <w:rPr>
          <w:i/>
          <w:iCs/>
          <w:color w:val="auto"/>
          <w:sz w:val="22"/>
          <w:szCs w:val="22"/>
          <w:lang w:eastAsia="zh-CN"/>
        </w:rPr>
      </w:pPr>
      <w:bookmarkStart w:id="346" w:name="_Toc424382877"/>
      <w:r w:rsidRPr="00F35C86">
        <w:rPr>
          <w:b w:val="0"/>
          <w:i/>
          <w:iCs/>
          <w:color w:val="auto"/>
          <w:sz w:val="22"/>
          <w:szCs w:val="22"/>
          <w:lang w:eastAsia="zh-CN"/>
        </w:rPr>
        <w:t>Dịch vụ vận chuyển hoặc hồi hương</w:t>
      </w:r>
      <w:r w:rsidR="00773E8E" w:rsidRPr="00F35C86">
        <w:rPr>
          <w:b w:val="0"/>
          <w:i/>
          <w:iCs/>
          <w:color w:val="auto"/>
          <w:sz w:val="22"/>
          <w:szCs w:val="22"/>
          <w:lang w:eastAsia="zh-CN"/>
        </w:rPr>
        <w:t xml:space="preserve"> quốc tế sẽ không được áp dụng trong các trường hợp sau</w:t>
      </w:r>
      <w:bookmarkEnd w:id="346"/>
    </w:p>
    <w:p w:rsidR="00773E8E" w:rsidRPr="00F35C86" w:rsidRDefault="00773E8E" w:rsidP="00773E8E">
      <w:pPr>
        <w:autoSpaceDE w:val="0"/>
        <w:autoSpaceDN w:val="0"/>
        <w:adjustRightInd w:val="0"/>
        <w:spacing w:line="312" w:lineRule="auto"/>
        <w:jc w:val="both"/>
        <w:rPr>
          <w:color w:val="auto"/>
          <w:sz w:val="22"/>
          <w:szCs w:val="22"/>
          <w:lang w:eastAsia="zh-CN"/>
        </w:rPr>
      </w:pPr>
    </w:p>
    <w:p w:rsidR="00331B8C" w:rsidRPr="00F35C86" w:rsidRDefault="00773E8E" w:rsidP="00B15992">
      <w:pPr>
        <w:pStyle w:val="Default"/>
        <w:spacing w:line="312" w:lineRule="auto"/>
        <w:jc w:val="both"/>
        <w:rPr>
          <w:color w:val="auto"/>
          <w:sz w:val="22"/>
          <w:szCs w:val="22"/>
        </w:rPr>
      </w:pPr>
      <w:r w:rsidRPr="00F35C86">
        <w:rPr>
          <w:color w:val="auto"/>
          <w:sz w:val="22"/>
          <w:szCs w:val="22"/>
        </w:rPr>
        <w:t xml:space="preserve">(a) </w:t>
      </w:r>
      <w:r w:rsidR="00331B8C" w:rsidRPr="00F35C86">
        <w:rPr>
          <w:b/>
          <w:color w:val="auto"/>
          <w:sz w:val="22"/>
          <w:szCs w:val="22"/>
        </w:rPr>
        <w:t>Người được bảo hiểm</w:t>
      </w:r>
      <w:r w:rsidR="00331B8C" w:rsidRPr="00F35C86">
        <w:rPr>
          <w:color w:val="auto"/>
          <w:sz w:val="22"/>
          <w:szCs w:val="22"/>
        </w:rPr>
        <w:t xml:space="preserve"> có thể tiếp tục đi lại làm việc và không cần </w:t>
      </w:r>
      <w:r w:rsidR="00331B8C" w:rsidRPr="00F35C86">
        <w:rPr>
          <w:b/>
          <w:color w:val="auto"/>
          <w:sz w:val="22"/>
          <w:szCs w:val="22"/>
        </w:rPr>
        <w:t>điều trị nội trú cấp cứu</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(b) </w:t>
      </w:r>
      <w:r w:rsidR="00AD3DCC" w:rsidRPr="00F35C86">
        <w:rPr>
          <w:b/>
          <w:color w:val="auto"/>
          <w:sz w:val="22"/>
          <w:szCs w:val="22"/>
          <w:lang w:eastAsia="zh-CN"/>
        </w:rPr>
        <w:t>Người được bảo hiểm</w:t>
      </w:r>
      <w:r w:rsidRPr="00F35C86">
        <w:rPr>
          <w:color w:val="auto"/>
          <w:sz w:val="22"/>
          <w:szCs w:val="22"/>
          <w:lang w:eastAsia="zh-CN"/>
        </w:rPr>
        <w:t xml:space="preserve"> gián tiếp hoặc trực tiếp cố ý tự gây thương tích, tự sát hoặc tự sát không thành.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(c) </w:t>
      </w:r>
      <w:r w:rsidR="00AD3DCC" w:rsidRPr="00F35C86">
        <w:rPr>
          <w:b/>
          <w:color w:val="auto"/>
          <w:sz w:val="22"/>
          <w:szCs w:val="22"/>
          <w:lang w:eastAsia="zh-CN"/>
        </w:rPr>
        <w:t>Người được bảo hiểm</w:t>
      </w:r>
      <w:r w:rsidRPr="00F35C86">
        <w:rPr>
          <w:color w:val="auto"/>
          <w:sz w:val="22"/>
          <w:szCs w:val="22"/>
          <w:lang w:eastAsia="zh-CN"/>
        </w:rPr>
        <w:t xml:space="preserve"> lạm dụng chất kích thích, lạm dụng chất gây nghiện.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(d) </w:t>
      </w:r>
      <w:r w:rsidR="00AD3DCC" w:rsidRPr="00F35C86">
        <w:rPr>
          <w:b/>
          <w:bCs/>
          <w:color w:val="auto"/>
          <w:sz w:val="22"/>
          <w:szCs w:val="22"/>
          <w:lang w:eastAsia="zh-CN"/>
        </w:rPr>
        <w:t>N</w:t>
      </w:r>
      <w:r w:rsidR="00A60971" w:rsidRPr="00F35C86">
        <w:rPr>
          <w:b/>
          <w:bCs/>
          <w:color w:val="auto"/>
          <w:sz w:val="22"/>
          <w:szCs w:val="22"/>
          <w:lang w:eastAsia="zh-CN"/>
        </w:rPr>
        <w:t>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tham gia chơi hoặc huấn luyện bất kỳ một môn thể thao nào được trả lương hoặc được thanh toán bằng tiền mặt, bao gồm khoản trợ cấp hoặc hỗ trợ (trừ trường hợp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chỉ được trả các chi phí đi lại).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(e) Việc </w:t>
      </w:r>
      <w:r w:rsidR="000D47F9" w:rsidRPr="00F35C86">
        <w:rPr>
          <w:b/>
          <w:color w:val="auto"/>
          <w:sz w:val="22"/>
          <w:szCs w:val="22"/>
          <w:lang w:eastAsia="zh-CN"/>
        </w:rPr>
        <w:t>điều trị</w:t>
      </w:r>
      <w:r w:rsidRPr="00F35C86">
        <w:rPr>
          <w:color w:val="auto"/>
          <w:sz w:val="22"/>
          <w:szCs w:val="22"/>
          <w:lang w:eastAsia="zh-CN"/>
        </w:rPr>
        <w:t xml:space="preserve"> các chấn thương do tham gia nh</w:t>
      </w:r>
      <w:r w:rsidR="00E23676" w:rsidRPr="00F35C86">
        <w:rPr>
          <w:color w:val="auto"/>
          <w:sz w:val="22"/>
          <w:szCs w:val="22"/>
          <w:lang w:eastAsia="zh-CN"/>
        </w:rPr>
        <w:t>ả</w:t>
      </w:r>
      <w:r w:rsidRPr="00F35C86">
        <w:rPr>
          <w:color w:val="auto"/>
          <w:sz w:val="22"/>
          <w:szCs w:val="22"/>
          <w:lang w:eastAsia="zh-CN"/>
        </w:rPr>
        <w:t>y</w:t>
      </w:r>
      <w:r w:rsidR="00E23676" w:rsidRPr="00F35C86">
        <w:rPr>
          <w:color w:val="auto"/>
          <w:sz w:val="22"/>
          <w:szCs w:val="22"/>
          <w:lang w:eastAsia="zh-CN"/>
        </w:rPr>
        <w:t xml:space="preserve"> dù từ những vật thể cố định</w:t>
      </w:r>
      <w:r w:rsidRPr="00F35C86">
        <w:rPr>
          <w:color w:val="auto"/>
          <w:sz w:val="22"/>
          <w:szCs w:val="22"/>
          <w:lang w:eastAsia="zh-CN"/>
        </w:rPr>
        <w:t>, lặn hoặc bay trên phương tiện bay không được cấp phép hoặc tham gia học, biểu diễn võ thuật, leo núi tự do, leo núi có hoặc không có dây thừng, lặn dưới độ sâu hơn 10m, đi bộ lên độ cao hơn 2.500m, nh</w:t>
      </w:r>
      <w:r w:rsidR="00E23676" w:rsidRPr="00F35C86">
        <w:rPr>
          <w:color w:val="auto"/>
          <w:sz w:val="22"/>
          <w:szCs w:val="22"/>
          <w:lang w:eastAsia="zh-CN"/>
        </w:rPr>
        <w:t>ả</w:t>
      </w:r>
      <w:r w:rsidRPr="00F35C86">
        <w:rPr>
          <w:color w:val="auto"/>
          <w:sz w:val="22"/>
          <w:szCs w:val="22"/>
          <w:lang w:eastAsia="zh-CN"/>
        </w:rPr>
        <w:t xml:space="preserve">y dây văng, leo núi, môn dù lượn, lượn có động cơ, nhẩy dù, khám phá hang động, trượt tuyết hoặc bất kỳ môn thể thao mùa đông nào liên quan đến đường trượt tuyết.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2442A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(f) Di chuyển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từ tàu, giàn khoan dầu hoặc các </w:t>
      </w:r>
      <w:r w:rsidR="004D3538" w:rsidRPr="00F35C86">
        <w:rPr>
          <w:color w:val="auto"/>
          <w:sz w:val="22"/>
          <w:szCs w:val="22"/>
          <w:lang w:eastAsia="zh-CN"/>
        </w:rPr>
        <w:t>địa điểm ngoài khơi</w:t>
      </w:r>
      <w:r w:rsidR="006C24EB" w:rsidRPr="00F35C86">
        <w:rPr>
          <w:color w:val="auto"/>
          <w:sz w:val="22"/>
          <w:szCs w:val="22"/>
          <w:lang w:eastAsia="zh-CN"/>
        </w:rPr>
        <w:t xml:space="preserve"> tương tự</w:t>
      </w:r>
      <w:r w:rsidR="002442AE" w:rsidRPr="00F35C86">
        <w:rPr>
          <w:color w:val="auto"/>
          <w:sz w:val="22"/>
          <w:szCs w:val="22"/>
          <w:lang w:eastAsia="zh-CN"/>
        </w:rPr>
        <w:t>.</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(g) </w:t>
      </w:r>
      <w:r w:rsidR="00331B8C" w:rsidRPr="00F35C86">
        <w:rPr>
          <w:color w:val="auto"/>
          <w:sz w:val="22"/>
          <w:szCs w:val="22"/>
          <w:lang w:eastAsia="zh-CN"/>
        </w:rPr>
        <w:t>Trường hợp</w:t>
      </w:r>
      <w:r w:rsidRPr="00F35C86">
        <w:rPr>
          <w:color w:val="auto"/>
          <w:sz w:val="22"/>
          <w:szCs w:val="22"/>
          <w:lang w:eastAsia="zh-CN"/>
        </w:rPr>
        <w:t xml:space="preserve"> chưa được </w:t>
      </w:r>
      <w:r w:rsidR="00A4613B" w:rsidRPr="00F35C86">
        <w:rPr>
          <w:b/>
          <w:bCs/>
          <w:color w:val="auto"/>
          <w:sz w:val="22"/>
          <w:szCs w:val="22"/>
          <w:lang w:eastAsia="zh-CN"/>
        </w:rPr>
        <w:t>PJICO</w:t>
      </w:r>
      <w:r w:rsidR="00236624" w:rsidRPr="00F35C86">
        <w:rPr>
          <w:b/>
          <w:bCs/>
          <w:color w:val="auto"/>
          <w:sz w:val="22"/>
          <w:szCs w:val="22"/>
          <w:lang w:eastAsia="zh-CN"/>
        </w:rPr>
        <w:t xml:space="preserve"> </w:t>
      </w:r>
      <w:r w:rsidRPr="00F35C86">
        <w:rPr>
          <w:color w:val="auto"/>
          <w:sz w:val="22"/>
          <w:szCs w:val="22"/>
          <w:lang w:eastAsia="zh-CN"/>
        </w:rPr>
        <w:t xml:space="preserve">chấp thuận từ trước.  </w:t>
      </w:r>
    </w:p>
    <w:p w:rsidR="004A5D1F" w:rsidRPr="00F35C86" w:rsidRDefault="004A5D1F" w:rsidP="00773E8E">
      <w:pPr>
        <w:autoSpaceDE w:val="0"/>
        <w:autoSpaceDN w:val="0"/>
        <w:adjustRightInd w:val="0"/>
        <w:spacing w:line="312" w:lineRule="auto"/>
        <w:jc w:val="both"/>
        <w:rPr>
          <w:color w:val="auto"/>
          <w:sz w:val="22"/>
          <w:szCs w:val="22"/>
          <w:lang w:eastAsia="zh-CN"/>
        </w:rPr>
      </w:pPr>
    </w:p>
    <w:p w:rsidR="004A5D1F" w:rsidRPr="00F35C86" w:rsidRDefault="004A5D1F"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(h) </w:t>
      </w:r>
      <w:r w:rsidR="00A95E35" w:rsidRPr="00F35C86">
        <w:rPr>
          <w:color w:val="auto"/>
          <w:sz w:val="22"/>
          <w:szCs w:val="22"/>
          <w:lang w:eastAsia="zh-CN"/>
        </w:rPr>
        <w:t>Trường hợp</w:t>
      </w:r>
      <w:r w:rsidR="00236624" w:rsidRPr="00F35C86">
        <w:rPr>
          <w:color w:val="auto"/>
          <w:sz w:val="22"/>
          <w:szCs w:val="22"/>
          <w:lang w:eastAsia="zh-CN"/>
        </w:rPr>
        <w:t xml:space="preserve"> </w:t>
      </w:r>
      <w:r w:rsidR="00A60971" w:rsidRPr="00F35C86">
        <w:rPr>
          <w:b/>
          <w:color w:val="auto"/>
          <w:sz w:val="22"/>
          <w:szCs w:val="22"/>
          <w:lang w:eastAsia="zh-CN"/>
        </w:rPr>
        <w:t>người được bảo hiểm</w:t>
      </w:r>
      <w:r w:rsidRPr="00F35C86">
        <w:rPr>
          <w:color w:val="auto"/>
          <w:sz w:val="22"/>
          <w:szCs w:val="22"/>
          <w:lang w:eastAsia="zh-CN"/>
        </w:rPr>
        <w:t xml:space="preserve"> tự sắp xếp</w:t>
      </w:r>
      <w:r w:rsidR="00236624" w:rsidRPr="00F35C86">
        <w:rPr>
          <w:color w:val="auto"/>
          <w:sz w:val="22"/>
          <w:szCs w:val="22"/>
          <w:lang w:eastAsia="zh-CN"/>
        </w:rPr>
        <w:t xml:space="preserve"> </w:t>
      </w:r>
      <w:r w:rsidRPr="00F35C86">
        <w:rPr>
          <w:color w:val="auto"/>
          <w:sz w:val="22"/>
          <w:szCs w:val="22"/>
          <w:lang w:val="en-NZ"/>
        </w:rPr>
        <w:t>(ngoại trừ việc chôn cất/hỏa thiêu tại địa phương nơi họ qua đời).</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w:t>
      </w:r>
      <w:r w:rsidR="00360F99" w:rsidRPr="00F35C86">
        <w:rPr>
          <w:color w:val="auto"/>
          <w:sz w:val="22"/>
          <w:szCs w:val="22"/>
          <w:lang w:eastAsia="zh-CN"/>
        </w:rPr>
        <w:t>i</w:t>
      </w:r>
      <w:r w:rsidRPr="00F35C86">
        <w:rPr>
          <w:color w:val="auto"/>
          <w:sz w:val="22"/>
          <w:szCs w:val="22"/>
          <w:lang w:eastAsia="zh-CN"/>
        </w:rPr>
        <w:t xml:space="preserve">) Các chi phí </w:t>
      </w:r>
      <w:r w:rsidR="000D47F9" w:rsidRPr="00F35C86">
        <w:rPr>
          <w:b/>
          <w:bCs/>
          <w:color w:val="auto"/>
          <w:sz w:val="22"/>
          <w:szCs w:val="22"/>
          <w:lang w:eastAsia="zh-CN"/>
        </w:rPr>
        <w:t>điều trị</w:t>
      </w:r>
      <w:r w:rsidR="00236624" w:rsidRPr="00F35C86">
        <w:rPr>
          <w:b/>
          <w:bCs/>
          <w:color w:val="auto"/>
          <w:sz w:val="22"/>
          <w:szCs w:val="22"/>
          <w:lang w:eastAsia="zh-CN"/>
        </w:rPr>
        <w:t xml:space="preserve"> </w:t>
      </w:r>
      <w:r w:rsidRPr="00F35C86">
        <w:rPr>
          <w:color w:val="auto"/>
          <w:sz w:val="22"/>
          <w:szCs w:val="22"/>
          <w:lang w:eastAsia="zh-CN"/>
        </w:rPr>
        <w:t xml:space="preserve">khác ngoài quá trình </w:t>
      </w:r>
      <w:r w:rsidR="000D47F9" w:rsidRPr="00F35C86">
        <w:rPr>
          <w:b/>
          <w:bCs/>
          <w:color w:val="auto"/>
          <w:sz w:val="22"/>
          <w:szCs w:val="22"/>
          <w:lang w:eastAsia="zh-CN"/>
        </w:rPr>
        <w:t>điều trị</w:t>
      </w:r>
      <w:r w:rsidR="00236624" w:rsidRPr="00F35C86">
        <w:rPr>
          <w:b/>
          <w:bCs/>
          <w:color w:val="auto"/>
          <w:sz w:val="22"/>
          <w:szCs w:val="22"/>
          <w:lang w:eastAsia="zh-CN"/>
        </w:rPr>
        <w:t xml:space="preserve"> </w:t>
      </w:r>
      <w:r w:rsidRPr="00F35C86">
        <w:rPr>
          <w:color w:val="auto"/>
          <w:sz w:val="22"/>
          <w:szCs w:val="22"/>
          <w:lang w:eastAsia="zh-CN"/>
        </w:rPr>
        <w:t xml:space="preserve">cần thiết do </w:t>
      </w:r>
      <w:r w:rsidR="00D74EDD" w:rsidRPr="00F35C86">
        <w:rPr>
          <w:b/>
          <w:color w:val="auto"/>
          <w:sz w:val="22"/>
          <w:szCs w:val="22"/>
          <w:lang w:eastAsia="zh-CN"/>
        </w:rPr>
        <w:t>nhà cung cấp dịch vụ</w:t>
      </w:r>
      <w:r w:rsidRPr="00F35C86">
        <w:rPr>
          <w:color w:val="auto"/>
          <w:sz w:val="22"/>
          <w:szCs w:val="22"/>
          <w:lang w:eastAsia="zh-CN"/>
        </w:rPr>
        <w:t xml:space="preserve"> mà </w:t>
      </w:r>
      <w:r w:rsidR="00A4613B" w:rsidRPr="00F35C86">
        <w:rPr>
          <w:b/>
          <w:bCs/>
          <w:color w:val="auto"/>
          <w:sz w:val="22"/>
          <w:szCs w:val="22"/>
          <w:lang w:eastAsia="zh-CN"/>
        </w:rPr>
        <w:t>PJICO</w:t>
      </w:r>
      <w:r w:rsidR="00236624" w:rsidRPr="00F35C86">
        <w:rPr>
          <w:b/>
          <w:bCs/>
          <w:color w:val="auto"/>
          <w:sz w:val="22"/>
          <w:szCs w:val="22"/>
          <w:lang w:eastAsia="zh-CN"/>
        </w:rPr>
        <w:t xml:space="preserve"> </w:t>
      </w:r>
      <w:r w:rsidRPr="00F35C86">
        <w:rPr>
          <w:color w:val="auto"/>
          <w:sz w:val="22"/>
          <w:szCs w:val="22"/>
          <w:lang w:eastAsia="zh-CN"/>
        </w:rPr>
        <w:t xml:space="preserve">chỉ định thực hiện khi di chuyển </w:t>
      </w:r>
      <w:r w:rsidR="00A60971" w:rsidRPr="00F35C86">
        <w:rPr>
          <w:b/>
          <w:bCs/>
          <w:color w:val="auto"/>
          <w:sz w:val="22"/>
          <w:szCs w:val="22"/>
          <w:lang w:eastAsia="zh-CN"/>
        </w:rPr>
        <w:t>người được bảo hiểm</w:t>
      </w:r>
      <w:r w:rsidR="003F030D" w:rsidRPr="00F35C86">
        <w:rPr>
          <w:b/>
          <w:bCs/>
          <w:color w:val="auto"/>
          <w:sz w:val="22"/>
          <w:szCs w:val="22"/>
          <w:lang w:eastAsia="zh-CN"/>
        </w:rPr>
        <w:t>.</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w:t>
      </w:r>
      <w:r w:rsidR="00360F99" w:rsidRPr="00F35C86">
        <w:rPr>
          <w:color w:val="auto"/>
          <w:sz w:val="22"/>
          <w:szCs w:val="22"/>
          <w:lang w:eastAsia="zh-CN"/>
        </w:rPr>
        <w:t>j</w:t>
      </w:r>
      <w:r w:rsidRPr="00F35C86">
        <w:rPr>
          <w:color w:val="auto"/>
          <w:sz w:val="22"/>
          <w:szCs w:val="22"/>
          <w:lang w:eastAsia="zh-CN"/>
        </w:rPr>
        <w:t xml:space="preserve">) Bất kỳ chi phí nào phát sinh do nhiễm phóng xạ, chất hóa học hoặc sinh học, chiến tranh (dù có tuyên bố hay không), hoạt động của đối thủ nước ngoài, việc xâm chiếm, nội chiến, bạo loạn, phiến loạn, nổi dậy, cách mạng, việc lật đổ chính quyền được lập theo luật, bùng nổ vũ khí chiến tranh. </w:t>
      </w:r>
    </w:p>
    <w:p w:rsidR="00773E8E" w:rsidRPr="00F35C86" w:rsidRDefault="00773E8E" w:rsidP="00773E8E">
      <w:pPr>
        <w:autoSpaceDE w:val="0"/>
        <w:autoSpaceDN w:val="0"/>
        <w:adjustRightInd w:val="0"/>
        <w:spacing w:line="312" w:lineRule="auto"/>
        <w:jc w:val="both"/>
        <w:rPr>
          <w:color w:val="auto"/>
          <w:sz w:val="22"/>
          <w:szCs w:val="22"/>
          <w:lang w:eastAsia="zh-CN"/>
        </w:rPr>
      </w:pPr>
    </w:p>
    <w:p w:rsidR="00773E8E" w:rsidRPr="00F35C86" w:rsidRDefault="00773E8E" w:rsidP="00773E8E">
      <w:p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(k) Bất kể chi phí nào phát sinh khi </w:t>
      </w:r>
      <w:r w:rsidR="00A60971" w:rsidRPr="00F35C86">
        <w:rPr>
          <w:b/>
          <w:bCs/>
          <w:color w:val="auto"/>
          <w:sz w:val="22"/>
          <w:szCs w:val="22"/>
          <w:lang w:eastAsia="zh-CN"/>
        </w:rPr>
        <w:t>người được bảo hiểm</w:t>
      </w:r>
      <w:r w:rsidR="00236624" w:rsidRPr="00F35C86">
        <w:rPr>
          <w:b/>
          <w:bCs/>
          <w:color w:val="auto"/>
          <w:sz w:val="22"/>
          <w:szCs w:val="22"/>
          <w:lang w:eastAsia="zh-CN"/>
        </w:rPr>
        <w:t xml:space="preserve"> </w:t>
      </w:r>
      <w:r w:rsidRPr="00F35C86">
        <w:rPr>
          <w:color w:val="auto"/>
          <w:sz w:val="22"/>
          <w:szCs w:val="22"/>
          <w:lang w:eastAsia="zh-CN"/>
        </w:rPr>
        <w:t xml:space="preserve">đi du lịch nghỉ dưỡng hoặc du lịch tới một quốc gia hay vùng lãnh thổ nào thuộc danh sách </w:t>
      </w:r>
      <w:r w:rsidR="00840658" w:rsidRPr="00F35C86">
        <w:rPr>
          <w:color w:val="auto"/>
          <w:sz w:val="22"/>
          <w:szCs w:val="22"/>
          <w:lang w:eastAsia="zh-CN"/>
        </w:rPr>
        <w:t xml:space="preserve">hạn chế đi lại do </w:t>
      </w:r>
      <w:r w:rsidRPr="00F35C86">
        <w:rPr>
          <w:color w:val="auto"/>
          <w:sz w:val="22"/>
          <w:szCs w:val="22"/>
          <w:lang w:eastAsia="zh-CN"/>
        </w:rPr>
        <w:t xml:space="preserve">Văn phòng Khối Thịnh vượng chung và Nước ngoài </w:t>
      </w:r>
      <w:r w:rsidR="00BD27C7" w:rsidRPr="00F35C86">
        <w:rPr>
          <w:color w:val="auto"/>
          <w:sz w:val="22"/>
          <w:szCs w:val="22"/>
          <w:lang w:eastAsia="zh-CN"/>
        </w:rPr>
        <w:t xml:space="preserve">thuộc </w:t>
      </w:r>
      <w:r w:rsidRPr="00F35C86">
        <w:rPr>
          <w:color w:val="auto"/>
          <w:sz w:val="22"/>
          <w:szCs w:val="22"/>
          <w:lang w:eastAsia="zh-CN"/>
        </w:rPr>
        <w:t>Vương quốc Liên Hiệp Anh</w:t>
      </w:r>
      <w:r w:rsidR="00840658" w:rsidRPr="00F35C86">
        <w:rPr>
          <w:color w:val="auto"/>
          <w:sz w:val="22"/>
          <w:szCs w:val="22"/>
          <w:lang w:eastAsia="zh-CN"/>
        </w:rPr>
        <w:t xml:space="preserve"> khuyến cáo</w:t>
      </w:r>
      <w:r w:rsidRPr="00F35C86">
        <w:rPr>
          <w:color w:val="auto"/>
          <w:sz w:val="22"/>
          <w:szCs w:val="22"/>
          <w:lang w:eastAsia="zh-CN"/>
        </w:rPr>
        <w:t xml:space="preserve">. Bao gồm: </w:t>
      </w:r>
    </w:p>
    <w:p w:rsidR="00773E8E" w:rsidRPr="00F35C86" w:rsidRDefault="00773E8E" w:rsidP="00773E8E">
      <w:pPr>
        <w:pStyle w:val="ListParagraph"/>
        <w:numPr>
          <w:ilvl w:val="0"/>
          <w:numId w:val="12"/>
        </w:numPr>
        <w:autoSpaceDE w:val="0"/>
        <w:autoSpaceDN w:val="0"/>
        <w:adjustRightInd w:val="0"/>
        <w:spacing w:line="312" w:lineRule="auto"/>
        <w:jc w:val="both"/>
        <w:rPr>
          <w:color w:val="auto"/>
          <w:sz w:val="22"/>
          <w:szCs w:val="22"/>
          <w:lang w:eastAsia="zh-CN"/>
        </w:rPr>
      </w:pPr>
      <w:r w:rsidRPr="00F35C86">
        <w:rPr>
          <w:color w:val="auto"/>
          <w:sz w:val="22"/>
          <w:szCs w:val="22"/>
          <w:lang w:eastAsia="zh-CN"/>
        </w:rPr>
        <w:t xml:space="preserve">mọi chuyến đi lại; hoặc </w:t>
      </w:r>
    </w:p>
    <w:p w:rsidR="000574F5" w:rsidRPr="00F35C86" w:rsidRDefault="00773E8E" w:rsidP="00773E8E">
      <w:pPr>
        <w:pStyle w:val="ListParagraph"/>
        <w:numPr>
          <w:ilvl w:val="0"/>
          <w:numId w:val="12"/>
        </w:numPr>
        <w:autoSpaceDE w:val="0"/>
        <w:autoSpaceDN w:val="0"/>
        <w:adjustRightInd w:val="0"/>
        <w:spacing w:line="312" w:lineRule="auto"/>
        <w:jc w:val="both"/>
        <w:rPr>
          <w:color w:val="auto"/>
          <w:sz w:val="22"/>
          <w:szCs w:val="22"/>
          <w:lang w:eastAsia="zh-CN"/>
        </w:rPr>
      </w:pPr>
      <w:r w:rsidRPr="00F35C86">
        <w:rPr>
          <w:color w:val="auto"/>
          <w:sz w:val="22"/>
          <w:szCs w:val="22"/>
          <w:lang w:eastAsia="zh-CN"/>
        </w:rPr>
        <w:t>đi tới vào dịp lễ hoặc khi không có việc gì cần thiết</w:t>
      </w:r>
      <w:r w:rsidR="000574F5" w:rsidRPr="00F35C86">
        <w:rPr>
          <w:color w:val="auto"/>
          <w:sz w:val="22"/>
          <w:szCs w:val="22"/>
          <w:lang w:eastAsia="zh-CN"/>
        </w:rPr>
        <w:t>.</w:t>
      </w:r>
    </w:p>
    <w:p w:rsidR="008A59D7" w:rsidRPr="00F35C86" w:rsidRDefault="008A59D7" w:rsidP="000574F5">
      <w:pPr>
        <w:pStyle w:val="ListParagraph"/>
        <w:autoSpaceDE w:val="0"/>
        <w:autoSpaceDN w:val="0"/>
        <w:adjustRightInd w:val="0"/>
        <w:spacing w:line="312" w:lineRule="auto"/>
        <w:jc w:val="both"/>
        <w:rPr>
          <w:color w:val="auto"/>
          <w:sz w:val="22"/>
          <w:szCs w:val="22"/>
          <w:lang w:eastAsia="zh-CN"/>
        </w:rPr>
      </w:pPr>
    </w:p>
    <w:p w:rsidR="00D74EDD" w:rsidRPr="00F35C86" w:rsidRDefault="00D74EDD" w:rsidP="00B15992">
      <w:pPr>
        <w:spacing w:line="312" w:lineRule="auto"/>
        <w:rPr>
          <w:iCs/>
          <w:color w:val="auto"/>
          <w:sz w:val="22"/>
          <w:szCs w:val="22"/>
          <w:lang w:eastAsia="zh-CN"/>
        </w:rPr>
      </w:pPr>
      <w:r w:rsidRPr="00F35C86">
        <w:rPr>
          <w:iCs/>
          <w:color w:val="auto"/>
          <w:sz w:val="22"/>
          <w:szCs w:val="22"/>
          <w:lang w:eastAsia="zh-CN"/>
        </w:rPr>
        <w:t>(l)</w:t>
      </w:r>
      <w:r w:rsidR="00E23676" w:rsidRPr="00F35C86">
        <w:rPr>
          <w:iCs/>
          <w:color w:val="auto"/>
          <w:sz w:val="22"/>
          <w:szCs w:val="22"/>
          <w:lang w:eastAsia="zh-CN"/>
        </w:rPr>
        <w:t xml:space="preserve"> </w:t>
      </w:r>
      <w:r w:rsidRPr="00F35C86">
        <w:rPr>
          <w:iCs/>
          <w:color w:val="auto"/>
          <w:sz w:val="22"/>
          <w:szCs w:val="22"/>
          <w:lang w:eastAsia="zh-CN"/>
        </w:rPr>
        <w:t xml:space="preserve">PJICO sẽ không chịu trách nhiệm đối với các </w:t>
      </w:r>
      <w:r w:rsidRPr="00F35C86">
        <w:rPr>
          <w:b/>
          <w:iCs/>
          <w:color w:val="auto"/>
          <w:sz w:val="22"/>
          <w:szCs w:val="22"/>
          <w:lang w:eastAsia="zh-CN"/>
        </w:rPr>
        <w:t>dịch vụ vận chuyển hoặc hồi hương</w:t>
      </w:r>
      <w:r w:rsidRPr="00F35C86">
        <w:rPr>
          <w:iCs/>
          <w:color w:val="auto"/>
          <w:sz w:val="22"/>
          <w:szCs w:val="22"/>
          <w:lang w:eastAsia="zh-CN"/>
        </w:rPr>
        <w:t xml:space="preserve"> quốc tế khi:</w:t>
      </w:r>
    </w:p>
    <w:p w:rsidR="00D74EDD" w:rsidRPr="00F35C86" w:rsidRDefault="00D74EDD" w:rsidP="00B15992">
      <w:pPr>
        <w:spacing w:line="312" w:lineRule="auto"/>
        <w:rPr>
          <w:i/>
          <w:iCs/>
          <w:color w:val="auto"/>
          <w:sz w:val="8"/>
          <w:szCs w:val="22"/>
          <w:lang w:eastAsia="zh-CN"/>
        </w:rPr>
      </w:pPr>
    </w:p>
    <w:p w:rsidR="00D74EDD" w:rsidRPr="00F35C86" w:rsidRDefault="00773E8E" w:rsidP="00E23676">
      <w:pPr>
        <w:spacing w:line="312" w:lineRule="auto"/>
        <w:jc w:val="both"/>
        <w:rPr>
          <w:color w:val="auto"/>
          <w:sz w:val="22"/>
          <w:szCs w:val="22"/>
          <w:lang w:eastAsia="zh-CN"/>
        </w:rPr>
      </w:pPr>
      <w:r w:rsidRPr="00F35C86">
        <w:rPr>
          <w:color w:val="auto"/>
          <w:sz w:val="22"/>
          <w:szCs w:val="22"/>
          <w:lang w:eastAsia="zh-CN"/>
        </w:rPr>
        <w:t xml:space="preserve">Không thể thực hiện </w:t>
      </w:r>
      <w:r w:rsidRPr="00F35C86">
        <w:rPr>
          <w:b/>
          <w:color w:val="auto"/>
          <w:sz w:val="22"/>
          <w:szCs w:val="22"/>
          <w:lang w:eastAsia="zh-CN"/>
        </w:rPr>
        <w:t>dịch vụ vận chuyển hoặc hồi hương</w:t>
      </w:r>
      <w:r w:rsidR="00D74EDD" w:rsidRPr="00F35C86">
        <w:rPr>
          <w:color w:val="auto"/>
          <w:sz w:val="22"/>
          <w:szCs w:val="22"/>
          <w:lang w:eastAsia="zh-CN"/>
        </w:rPr>
        <w:t xml:space="preserve"> quốc tế </w:t>
      </w:r>
      <w:r w:rsidRPr="00F35C86">
        <w:rPr>
          <w:color w:val="auto"/>
          <w:sz w:val="22"/>
          <w:szCs w:val="22"/>
          <w:lang w:eastAsia="zh-CN"/>
        </w:rPr>
        <w:t xml:space="preserve">hoặc có sự chậm trễ trong quá trình cung cấp dịch vụ này, trừ khi việc chậm trễ hay không thể thực hiện được là do sự bất cẩn </w:t>
      </w:r>
      <w:r w:rsidR="00D74EDD" w:rsidRPr="00F35C86">
        <w:rPr>
          <w:color w:val="auto"/>
          <w:sz w:val="22"/>
          <w:szCs w:val="22"/>
          <w:lang w:eastAsia="zh-CN"/>
        </w:rPr>
        <w:t xml:space="preserve">của </w:t>
      </w:r>
      <w:r w:rsidR="00A4613B" w:rsidRPr="00F35C86">
        <w:rPr>
          <w:b/>
          <w:color w:val="auto"/>
          <w:sz w:val="22"/>
          <w:szCs w:val="22"/>
          <w:lang w:eastAsia="zh-CN"/>
        </w:rPr>
        <w:t>PJICO</w:t>
      </w:r>
      <w:r w:rsidR="00D74EDD" w:rsidRPr="00F35C86">
        <w:rPr>
          <w:color w:val="auto"/>
          <w:sz w:val="22"/>
          <w:szCs w:val="22"/>
          <w:lang w:eastAsia="zh-CN"/>
        </w:rPr>
        <w:t xml:space="preserve"> (</w:t>
      </w:r>
      <w:r w:rsidRPr="00F35C86">
        <w:rPr>
          <w:color w:val="auto"/>
          <w:sz w:val="22"/>
          <w:szCs w:val="22"/>
          <w:lang w:eastAsia="zh-CN"/>
        </w:rPr>
        <w:t xml:space="preserve">trong đó bao gồm cả do </w:t>
      </w:r>
      <w:r w:rsidR="00D74EDD" w:rsidRPr="00F35C86">
        <w:rPr>
          <w:b/>
          <w:color w:val="auto"/>
          <w:sz w:val="22"/>
          <w:szCs w:val="22"/>
          <w:lang w:eastAsia="zh-CN"/>
        </w:rPr>
        <w:t>nhà cung cấp dịch vụ</w:t>
      </w:r>
      <w:r w:rsidRPr="00F35C86">
        <w:rPr>
          <w:color w:val="auto"/>
          <w:sz w:val="22"/>
          <w:szCs w:val="22"/>
          <w:lang w:eastAsia="zh-CN"/>
        </w:rPr>
        <w:t xml:space="preserve"> mà </w:t>
      </w:r>
      <w:r w:rsidR="00A4613B" w:rsidRPr="00F35C86">
        <w:rPr>
          <w:b/>
          <w:color w:val="auto"/>
          <w:sz w:val="22"/>
          <w:szCs w:val="22"/>
          <w:lang w:eastAsia="zh-CN"/>
        </w:rPr>
        <w:t>PJICO</w:t>
      </w:r>
      <w:r w:rsidR="00E23676" w:rsidRPr="00F35C86">
        <w:rPr>
          <w:b/>
          <w:color w:val="auto"/>
          <w:sz w:val="22"/>
          <w:szCs w:val="22"/>
          <w:lang w:eastAsia="zh-CN"/>
        </w:rPr>
        <w:t xml:space="preserve"> </w:t>
      </w:r>
      <w:r w:rsidRPr="00F35C86">
        <w:rPr>
          <w:color w:val="auto"/>
          <w:sz w:val="22"/>
          <w:szCs w:val="22"/>
          <w:lang w:eastAsia="zh-CN"/>
        </w:rPr>
        <w:t xml:space="preserve">chỉ định đại diện cho </w:t>
      </w:r>
      <w:r w:rsidR="00A4613B" w:rsidRPr="00F35C86">
        <w:rPr>
          <w:b/>
          <w:color w:val="auto"/>
          <w:sz w:val="22"/>
          <w:szCs w:val="22"/>
          <w:lang w:eastAsia="zh-CN"/>
        </w:rPr>
        <w:t>PJICO</w:t>
      </w:r>
      <w:r w:rsidR="00D74EDD" w:rsidRPr="00F35C86">
        <w:rPr>
          <w:color w:val="auto"/>
          <w:sz w:val="22"/>
          <w:szCs w:val="22"/>
          <w:lang w:eastAsia="zh-CN"/>
        </w:rPr>
        <w:t xml:space="preserve">), </w:t>
      </w:r>
      <w:r w:rsidRPr="00F35C86">
        <w:rPr>
          <w:color w:val="auto"/>
          <w:sz w:val="22"/>
          <w:szCs w:val="22"/>
          <w:lang w:eastAsia="zh-CN"/>
        </w:rPr>
        <w:t xml:space="preserve">hoặc do bất kỳ đơn vị nào do một trong hai bên chỉ định. </w:t>
      </w:r>
    </w:p>
    <w:p w:rsidR="00D74EDD" w:rsidRPr="00F35C86" w:rsidRDefault="00773E8E" w:rsidP="00E23676">
      <w:pPr>
        <w:spacing w:line="312" w:lineRule="auto"/>
        <w:jc w:val="both"/>
        <w:rPr>
          <w:color w:val="auto"/>
          <w:sz w:val="22"/>
          <w:szCs w:val="22"/>
          <w:lang w:eastAsia="zh-CN"/>
        </w:rPr>
      </w:pPr>
      <w:r w:rsidRPr="00F35C86">
        <w:rPr>
          <w:color w:val="auto"/>
          <w:sz w:val="22"/>
          <w:szCs w:val="22"/>
          <w:lang w:eastAsia="zh-CN"/>
        </w:rPr>
        <w:t xml:space="preserve">Không thể hoặc chậm trễ trong việc cung cấp </w:t>
      </w:r>
      <w:r w:rsidRPr="00F35C86">
        <w:rPr>
          <w:b/>
          <w:bCs/>
          <w:color w:val="auto"/>
          <w:sz w:val="22"/>
          <w:szCs w:val="22"/>
          <w:lang w:eastAsia="zh-CN"/>
        </w:rPr>
        <w:t xml:space="preserve">dịch vụ vận chuyển hoặc hồi hương </w:t>
      </w:r>
      <w:r w:rsidR="00D74EDD" w:rsidRPr="00F35C86">
        <w:rPr>
          <w:bCs/>
          <w:color w:val="auto"/>
          <w:sz w:val="22"/>
          <w:szCs w:val="22"/>
          <w:lang w:eastAsia="zh-CN"/>
        </w:rPr>
        <w:t xml:space="preserve">quốc tế </w:t>
      </w:r>
      <w:r w:rsidRPr="00F35C86">
        <w:rPr>
          <w:color w:val="auto"/>
          <w:sz w:val="22"/>
          <w:szCs w:val="22"/>
          <w:lang w:eastAsia="zh-CN"/>
        </w:rPr>
        <w:t xml:space="preserve">nếu như: </w:t>
      </w:r>
      <w:r w:rsidR="00F54FF3" w:rsidRPr="00F35C86">
        <w:rPr>
          <w:color w:val="auto"/>
          <w:sz w:val="22"/>
          <w:szCs w:val="22"/>
          <w:lang w:eastAsia="zh-CN"/>
        </w:rPr>
        <w:t>t</w:t>
      </w:r>
      <w:r w:rsidRPr="00F35C86">
        <w:rPr>
          <w:color w:val="auto"/>
          <w:sz w:val="22"/>
          <w:szCs w:val="22"/>
          <w:lang w:eastAsia="zh-CN"/>
        </w:rPr>
        <w:t xml:space="preserve">heo luật, </w:t>
      </w:r>
      <w:r w:rsidRPr="00F35C86">
        <w:rPr>
          <w:b/>
          <w:bCs/>
          <w:color w:val="auto"/>
          <w:sz w:val="22"/>
          <w:szCs w:val="22"/>
          <w:lang w:eastAsia="zh-CN"/>
        </w:rPr>
        <w:t xml:space="preserve">dịch vụ vận chuyển hoặc hồi hương </w:t>
      </w:r>
      <w:r w:rsidR="00D74EDD" w:rsidRPr="00F35C86">
        <w:rPr>
          <w:bCs/>
          <w:color w:val="auto"/>
          <w:sz w:val="22"/>
          <w:szCs w:val="22"/>
          <w:lang w:eastAsia="zh-CN"/>
        </w:rPr>
        <w:t>quốc tế</w:t>
      </w:r>
      <w:r w:rsidR="00E23676" w:rsidRPr="00F35C86">
        <w:rPr>
          <w:bCs/>
          <w:color w:val="auto"/>
          <w:sz w:val="22"/>
          <w:szCs w:val="22"/>
          <w:lang w:eastAsia="zh-CN"/>
        </w:rPr>
        <w:t xml:space="preserve"> </w:t>
      </w:r>
      <w:r w:rsidRPr="00F35C86">
        <w:rPr>
          <w:color w:val="auto"/>
          <w:sz w:val="22"/>
          <w:szCs w:val="22"/>
          <w:lang w:eastAsia="zh-CN"/>
        </w:rPr>
        <w:t xml:space="preserve">không được phép áp dụng tại quốc gia cần áp dụng; hoặc </w:t>
      </w:r>
      <w:r w:rsidR="00F54FF3" w:rsidRPr="00F35C86">
        <w:rPr>
          <w:color w:val="auto"/>
          <w:sz w:val="22"/>
          <w:szCs w:val="22"/>
          <w:lang w:eastAsia="zh-CN"/>
        </w:rPr>
        <w:t>d</w:t>
      </w:r>
      <w:r w:rsidRPr="00F35C86">
        <w:rPr>
          <w:color w:val="auto"/>
          <w:sz w:val="22"/>
          <w:szCs w:val="22"/>
          <w:lang w:eastAsia="zh-CN"/>
        </w:rPr>
        <w:t xml:space="preserve">o bất kỳ lý do nào ngoài tầm kiểm soát của </w:t>
      </w:r>
      <w:r w:rsidR="00B14155" w:rsidRPr="00F35C86">
        <w:rPr>
          <w:b/>
          <w:color w:val="auto"/>
          <w:sz w:val="22"/>
          <w:szCs w:val="22"/>
          <w:lang w:eastAsia="zh-CN"/>
        </w:rPr>
        <w:t>PJICO</w:t>
      </w:r>
      <w:r w:rsidRPr="00F35C86">
        <w:rPr>
          <w:color w:val="auto"/>
          <w:sz w:val="22"/>
          <w:szCs w:val="22"/>
          <w:lang w:eastAsia="zh-CN"/>
        </w:rPr>
        <w:t>, như các tình huống va chạm và điều kiện bay.</w:t>
      </w:r>
    </w:p>
    <w:p w:rsidR="00773E8E" w:rsidRPr="00F35C86" w:rsidRDefault="00773E8E" w:rsidP="00773E8E">
      <w:pPr>
        <w:autoSpaceDE w:val="0"/>
        <w:autoSpaceDN w:val="0"/>
        <w:adjustRightInd w:val="0"/>
        <w:spacing w:line="312" w:lineRule="auto"/>
        <w:jc w:val="both"/>
        <w:rPr>
          <w:color w:val="auto"/>
          <w:sz w:val="14"/>
          <w:szCs w:val="22"/>
          <w:lang w:eastAsia="zh-CN"/>
        </w:rPr>
      </w:pPr>
    </w:p>
    <w:p w:rsidR="00773E8E" w:rsidRPr="00F35C86" w:rsidRDefault="00773E8E" w:rsidP="00773E8E">
      <w:pPr>
        <w:autoSpaceDE w:val="0"/>
        <w:autoSpaceDN w:val="0"/>
        <w:adjustRightInd w:val="0"/>
        <w:spacing w:line="312" w:lineRule="auto"/>
        <w:jc w:val="both"/>
        <w:outlineLvl w:val="0"/>
        <w:rPr>
          <w:b/>
          <w:bCs/>
          <w:i/>
          <w:iCs/>
          <w:color w:val="auto"/>
          <w:sz w:val="22"/>
          <w:szCs w:val="22"/>
          <w:u w:val="single"/>
          <w:lang w:val="en-NZ"/>
        </w:rPr>
      </w:pPr>
    </w:p>
    <w:p w:rsidR="00071DE9" w:rsidRPr="00F35C86" w:rsidRDefault="00071DE9" w:rsidP="00773E8E">
      <w:pPr>
        <w:autoSpaceDE w:val="0"/>
        <w:autoSpaceDN w:val="0"/>
        <w:adjustRightInd w:val="0"/>
        <w:spacing w:line="312" w:lineRule="auto"/>
        <w:jc w:val="center"/>
        <w:outlineLvl w:val="0"/>
        <w:rPr>
          <w:b/>
          <w:bCs/>
          <w:color w:val="auto"/>
          <w:sz w:val="28"/>
          <w:szCs w:val="28"/>
          <w:lang w:val="en-NZ"/>
        </w:rPr>
      </w:pPr>
      <w:bookmarkStart w:id="347" w:name="_Toc416266009"/>
    </w:p>
    <w:p w:rsidR="00FA1DB8" w:rsidRPr="00F35C86" w:rsidRDefault="00773E8E" w:rsidP="00773E8E">
      <w:pPr>
        <w:autoSpaceDE w:val="0"/>
        <w:autoSpaceDN w:val="0"/>
        <w:adjustRightInd w:val="0"/>
        <w:spacing w:line="312" w:lineRule="auto"/>
        <w:jc w:val="center"/>
        <w:outlineLvl w:val="0"/>
        <w:rPr>
          <w:b/>
          <w:bCs/>
          <w:color w:val="auto"/>
          <w:sz w:val="28"/>
          <w:szCs w:val="28"/>
          <w:lang w:val="en-NZ"/>
        </w:rPr>
      </w:pPr>
      <w:bookmarkStart w:id="348" w:name="_Toc424382878"/>
      <w:r w:rsidRPr="00F35C86">
        <w:rPr>
          <w:b/>
          <w:bCs/>
          <w:color w:val="auto"/>
          <w:sz w:val="28"/>
          <w:szCs w:val="28"/>
          <w:lang w:val="en-NZ"/>
        </w:rPr>
        <w:t xml:space="preserve">PHẦN </w:t>
      </w:r>
      <w:r w:rsidR="00E83EA0" w:rsidRPr="00F35C86">
        <w:rPr>
          <w:b/>
          <w:bCs/>
          <w:color w:val="auto"/>
          <w:sz w:val="28"/>
          <w:szCs w:val="28"/>
          <w:lang w:val="en-NZ"/>
        </w:rPr>
        <w:t>4</w:t>
      </w:r>
      <w:r w:rsidR="005A08E0" w:rsidRPr="00F35C86">
        <w:rPr>
          <w:b/>
          <w:bCs/>
          <w:color w:val="auto"/>
          <w:sz w:val="28"/>
          <w:szCs w:val="28"/>
          <w:lang w:val="en-NZ"/>
        </w:rPr>
        <w:t xml:space="preserve"> </w:t>
      </w:r>
      <w:r w:rsidRPr="00F35C86">
        <w:rPr>
          <w:b/>
          <w:bCs/>
          <w:color w:val="auto"/>
          <w:sz w:val="28"/>
          <w:szCs w:val="28"/>
          <w:lang w:val="en-NZ"/>
        </w:rPr>
        <w:t xml:space="preserve">– </w:t>
      </w:r>
      <w:bookmarkEnd w:id="347"/>
      <w:r w:rsidR="008C7681" w:rsidRPr="00F35C86">
        <w:rPr>
          <w:b/>
          <w:bCs/>
          <w:color w:val="auto"/>
          <w:sz w:val="28"/>
          <w:szCs w:val="28"/>
          <w:lang w:val="en-NZ"/>
        </w:rPr>
        <w:t>HỢP ĐỒNG BẢO HIỂM, PHÍ BẢO HIỂM</w:t>
      </w:r>
      <w:bookmarkEnd w:id="348"/>
    </w:p>
    <w:p w:rsidR="00773E8E" w:rsidRPr="00F35C86" w:rsidRDefault="008C7681" w:rsidP="00773E8E">
      <w:pPr>
        <w:autoSpaceDE w:val="0"/>
        <w:autoSpaceDN w:val="0"/>
        <w:adjustRightInd w:val="0"/>
        <w:spacing w:line="312" w:lineRule="auto"/>
        <w:jc w:val="center"/>
        <w:outlineLvl w:val="0"/>
        <w:rPr>
          <w:b/>
          <w:bCs/>
          <w:color w:val="auto"/>
          <w:sz w:val="28"/>
          <w:szCs w:val="28"/>
          <w:lang w:val="en-NZ"/>
        </w:rPr>
      </w:pPr>
      <w:bookmarkStart w:id="349" w:name="_Toc422416358"/>
      <w:bookmarkStart w:id="350" w:name="_Toc422417256"/>
      <w:bookmarkStart w:id="351" w:name="_Toc424382879"/>
      <w:r w:rsidRPr="00F35C86">
        <w:rPr>
          <w:b/>
          <w:bCs/>
          <w:color w:val="auto"/>
          <w:sz w:val="28"/>
          <w:szCs w:val="28"/>
          <w:lang w:val="en-NZ"/>
        </w:rPr>
        <w:t>VÀ HIỆU LỰC BẢO HIỂM</w:t>
      </w:r>
      <w:bookmarkEnd w:id="349"/>
      <w:bookmarkEnd w:id="350"/>
      <w:bookmarkEnd w:id="351"/>
    </w:p>
    <w:p w:rsidR="00773E8E" w:rsidRPr="00F35C86" w:rsidRDefault="00E168C9" w:rsidP="00B97B5C">
      <w:pPr>
        <w:pStyle w:val="Heading2"/>
        <w:rPr>
          <w:i/>
          <w:iCs/>
          <w:color w:val="auto"/>
          <w:sz w:val="22"/>
          <w:szCs w:val="22"/>
        </w:rPr>
      </w:pPr>
      <w:bookmarkStart w:id="352" w:name="_Toc416266010"/>
      <w:bookmarkStart w:id="353" w:name="_Toc424382880"/>
      <w:r w:rsidRPr="00F35C86">
        <w:rPr>
          <w:i/>
          <w:iCs/>
          <w:color w:val="auto"/>
          <w:sz w:val="22"/>
          <w:szCs w:val="22"/>
          <w:lang w:val="en-NZ"/>
        </w:rPr>
        <w:t>4</w:t>
      </w:r>
      <w:r w:rsidR="00773E8E" w:rsidRPr="00F35C86">
        <w:rPr>
          <w:i/>
          <w:iCs/>
          <w:color w:val="auto"/>
          <w:sz w:val="22"/>
          <w:szCs w:val="22"/>
          <w:lang w:val="en-NZ"/>
        </w:rPr>
        <w:t xml:space="preserve">.1. </w:t>
      </w:r>
      <w:r w:rsidR="0016448C" w:rsidRPr="00F35C86">
        <w:rPr>
          <w:i/>
          <w:iCs/>
          <w:color w:val="auto"/>
          <w:sz w:val="22"/>
          <w:szCs w:val="22"/>
          <w:lang w:val="en-NZ"/>
        </w:rPr>
        <w:t>T</w:t>
      </w:r>
      <w:r w:rsidR="00773E8E" w:rsidRPr="00F35C86">
        <w:rPr>
          <w:i/>
          <w:iCs/>
          <w:color w:val="auto"/>
          <w:sz w:val="22"/>
          <w:szCs w:val="22"/>
        </w:rPr>
        <w:t xml:space="preserve">hay đổi mức bảo hiểm hoặc </w:t>
      </w:r>
      <w:bookmarkEnd w:id="352"/>
      <w:r w:rsidR="003514BB" w:rsidRPr="00F35C86">
        <w:rPr>
          <w:bCs w:val="0"/>
          <w:i/>
          <w:iCs/>
          <w:color w:val="auto"/>
          <w:sz w:val="22"/>
          <w:szCs w:val="22"/>
        </w:rPr>
        <w:t>chương trình bảo hiểm</w:t>
      </w:r>
      <w:bookmarkEnd w:id="353"/>
    </w:p>
    <w:p w:rsidR="00773E8E" w:rsidRPr="00F35C86" w:rsidRDefault="007E435D" w:rsidP="00D16456">
      <w:pPr>
        <w:pStyle w:val="Heading3"/>
        <w:rPr>
          <w:b w:val="0"/>
          <w:bCs w:val="0"/>
          <w:i/>
          <w:color w:val="auto"/>
          <w:sz w:val="22"/>
          <w:szCs w:val="22"/>
          <w:lang w:val="en-NZ"/>
        </w:rPr>
      </w:pPr>
      <w:bookmarkStart w:id="354" w:name="_Toc424382881"/>
      <w:r w:rsidRPr="00F35C86">
        <w:rPr>
          <w:b w:val="0"/>
          <w:bCs w:val="0"/>
          <w:i/>
          <w:color w:val="auto"/>
          <w:sz w:val="22"/>
          <w:szCs w:val="22"/>
          <w:lang w:val="en-NZ"/>
        </w:rPr>
        <w:t>a</w:t>
      </w:r>
      <w:r w:rsidR="008D28B6" w:rsidRPr="00F35C86">
        <w:rPr>
          <w:b w:val="0"/>
          <w:bCs w:val="0"/>
          <w:i/>
          <w:color w:val="auto"/>
          <w:sz w:val="22"/>
          <w:szCs w:val="22"/>
          <w:lang w:val="en-NZ"/>
        </w:rPr>
        <w:t xml:space="preserve">. </w:t>
      </w:r>
      <w:r w:rsidR="00773E8E" w:rsidRPr="00F35C86">
        <w:rPr>
          <w:b w:val="0"/>
          <w:bCs w:val="0"/>
          <w:i/>
          <w:color w:val="auto"/>
          <w:sz w:val="22"/>
          <w:szCs w:val="22"/>
          <w:lang w:val="en-NZ"/>
        </w:rPr>
        <w:t>Thời điểm chấp nhận thay đổi</w:t>
      </w:r>
      <w:bookmarkEnd w:id="354"/>
    </w:p>
    <w:p w:rsidR="00773E8E" w:rsidRPr="00F35C86" w:rsidRDefault="00D74EDD" w:rsidP="00D16456">
      <w:pPr>
        <w:autoSpaceDE w:val="0"/>
        <w:autoSpaceDN w:val="0"/>
        <w:adjustRightInd w:val="0"/>
        <w:spacing w:line="360" w:lineRule="auto"/>
        <w:jc w:val="both"/>
        <w:rPr>
          <w:bCs/>
          <w:color w:val="auto"/>
          <w:sz w:val="22"/>
          <w:szCs w:val="22"/>
          <w:lang w:val="en-NZ"/>
        </w:rPr>
      </w:pPr>
      <w:r w:rsidRPr="00F35C86">
        <w:rPr>
          <w:b/>
          <w:bCs/>
          <w:color w:val="auto"/>
          <w:sz w:val="22"/>
          <w:szCs w:val="22"/>
          <w:lang w:val="en-NZ"/>
        </w:rPr>
        <w:t>PJICO</w:t>
      </w:r>
      <w:r w:rsidR="00773E8E" w:rsidRPr="00F35C86">
        <w:rPr>
          <w:bCs/>
          <w:color w:val="auto"/>
          <w:sz w:val="22"/>
          <w:szCs w:val="22"/>
          <w:lang w:val="en-NZ"/>
        </w:rPr>
        <w:t xml:space="preserve"> chỉ chấp nhận thay đổi </w:t>
      </w:r>
      <w:r w:rsidR="00BC68D3" w:rsidRPr="00F35C86">
        <w:rPr>
          <w:b/>
          <w:bCs/>
          <w:color w:val="auto"/>
          <w:sz w:val="22"/>
          <w:szCs w:val="22"/>
          <w:lang w:val="en-NZ"/>
        </w:rPr>
        <w:t>chương trình</w:t>
      </w:r>
      <w:r w:rsidR="00773E8E" w:rsidRPr="00F35C86">
        <w:rPr>
          <w:b/>
          <w:bCs/>
          <w:color w:val="auto"/>
          <w:sz w:val="22"/>
          <w:szCs w:val="22"/>
          <w:lang w:val="en-NZ"/>
        </w:rPr>
        <w:t xml:space="preserve"> bảo hiểm</w:t>
      </w:r>
      <w:r w:rsidR="00773E8E" w:rsidRPr="00F35C86">
        <w:rPr>
          <w:bCs/>
          <w:color w:val="auto"/>
          <w:sz w:val="22"/>
          <w:szCs w:val="22"/>
          <w:lang w:val="en-NZ"/>
        </w:rPr>
        <w:t xml:space="preserve"> </w:t>
      </w:r>
      <w:r w:rsidR="000E55A5" w:rsidRPr="00F35C86">
        <w:rPr>
          <w:bCs/>
          <w:color w:val="auto"/>
          <w:sz w:val="22"/>
          <w:szCs w:val="22"/>
          <w:lang w:val="en-NZ"/>
        </w:rPr>
        <w:t xml:space="preserve">bằng </w:t>
      </w:r>
      <w:r w:rsidR="00141618" w:rsidRPr="00F35C86">
        <w:rPr>
          <w:b/>
          <w:bCs/>
          <w:color w:val="auto"/>
          <w:sz w:val="22"/>
          <w:szCs w:val="22"/>
          <w:lang w:val="en-NZ"/>
        </w:rPr>
        <w:t>văn bản</w:t>
      </w:r>
      <w:r w:rsidR="005A08E0" w:rsidRPr="00F35C86">
        <w:rPr>
          <w:b/>
          <w:bCs/>
          <w:color w:val="auto"/>
          <w:sz w:val="22"/>
          <w:szCs w:val="22"/>
          <w:lang w:val="en-NZ"/>
        </w:rPr>
        <w:t xml:space="preserve"> </w:t>
      </w:r>
      <w:r w:rsidR="00773E8E" w:rsidRPr="00F35C86">
        <w:rPr>
          <w:bCs/>
          <w:color w:val="auto"/>
          <w:sz w:val="22"/>
          <w:szCs w:val="22"/>
          <w:lang w:val="en-NZ"/>
        </w:rPr>
        <w:t xml:space="preserve">vào ngày tái tục </w:t>
      </w:r>
      <w:r w:rsidRPr="00F35C86">
        <w:rPr>
          <w:b/>
          <w:bCs/>
          <w:color w:val="auto"/>
          <w:sz w:val="22"/>
          <w:szCs w:val="22"/>
          <w:lang w:val="en-NZ"/>
        </w:rPr>
        <w:t>hợp đồng bảo hiểm</w:t>
      </w:r>
      <w:r w:rsidR="00773E8E" w:rsidRPr="00F35C86">
        <w:rPr>
          <w:bCs/>
          <w:color w:val="auto"/>
          <w:sz w:val="22"/>
          <w:szCs w:val="22"/>
          <w:lang w:val="en-NZ"/>
        </w:rPr>
        <w:t xml:space="preserve">. </w:t>
      </w:r>
      <w:r w:rsidR="00B14155" w:rsidRPr="00F35C86">
        <w:rPr>
          <w:b/>
          <w:bCs/>
          <w:color w:val="auto"/>
          <w:sz w:val="22"/>
          <w:szCs w:val="22"/>
          <w:lang w:val="en-NZ"/>
        </w:rPr>
        <w:t>PJICO</w:t>
      </w:r>
      <w:r w:rsidR="00773E8E" w:rsidRPr="00F35C86">
        <w:rPr>
          <w:bCs/>
          <w:color w:val="auto"/>
          <w:sz w:val="22"/>
          <w:szCs w:val="22"/>
          <w:lang w:val="en-NZ"/>
        </w:rPr>
        <w:t xml:space="preserve"> cũng </w:t>
      </w:r>
      <w:r w:rsidR="000E55A5" w:rsidRPr="00F35C86">
        <w:rPr>
          <w:bCs/>
          <w:color w:val="auto"/>
          <w:sz w:val="22"/>
          <w:szCs w:val="22"/>
          <w:lang w:val="en-NZ"/>
        </w:rPr>
        <w:t xml:space="preserve">sẽ </w:t>
      </w:r>
      <w:r w:rsidR="00773E8E" w:rsidRPr="00F35C86">
        <w:rPr>
          <w:bCs/>
          <w:color w:val="auto"/>
          <w:sz w:val="22"/>
          <w:szCs w:val="22"/>
          <w:lang w:val="en-NZ"/>
        </w:rPr>
        <w:t xml:space="preserve">xác nhận bằng </w:t>
      </w:r>
      <w:r w:rsidR="00141618" w:rsidRPr="00F35C86">
        <w:rPr>
          <w:b/>
          <w:bCs/>
          <w:color w:val="auto"/>
          <w:sz w:val="22"/>
          <w:szCs w:val="22"/>
          <w:lang w:val="en-NZ"/>
        </w:rPr>
        <w:t>văn bản</w:t>
      </w:r>
      <w:r w:rsidR="00773E8E" w:rsidRPr="00F35C86">
        <w:rPr>
          <w:bCs/>
          <w:color w:val="auto"/>
          <w:sz w:val="22"/>
          <w:szCs w:val="22"/>
          <w:lang w:val="en-NZ"/>
        </w:rPr>
        <w:t xml:space="preserve">, đặc biệt đối với nâng </w:t>
      </w:r>
      <w:r w:rsidR="007148AF" w:rsidRPr="00F35C86">
        <w:rPr>
          <w:b/>
          <w:bCs/>
          <w:color w:val="auto"/>
          <w:sz w:val="22"/>
          <w:szCs w:val="22"/>
          <w:lang w:val="en-NZ"/>
        </w:rPr>
        <w:t>chương trình</w:t>
      </w:r>
      <w:r w:rsidR="00773E8E" w:rsidRPr="00F35C86">
        <w:rPr>
          <w:b/>
          <w:bCs/>
          <w:color w:val="auto"/>
          <w:sz w:val="22"/>
          <w:szCs w:val="22"/>
          <w:lang w:val="en-NZ"/>
        </w:rPr>
        <w:t xml:space="preserve"> bảo hiểm</w:t>
      </w:r>
      <w:r w:rsidR="00773E8E" w:rsidRPr="00F35C86">
        <w:rPr>
          <w:bCs/>
          <w:color w:val="auto"/>
          <w:sz w:val="22"/>
          <w:szCs w:val="22"/>
          <w:lang w:val="en-NZ"/>
        </w:rPr>
        <w:t>.</w:t>
      </w:r>
    </w:p>
    <w:p w:rsidR="00773E8E" w:rsidRPr="00F35C86" w:rsidRDefault="007E435D" w:rsidP="00D16456">
      <w:pPr>
        <w:pStyle w:val="Heading3"/>
        <w:spacing w:line="360" w:lineRule="auto"/>
        <w:rPr>
          <w:b w:val="0"/>
          <w:bCs w:val="0"/>
          <w:i/>
          <w:color w:val="auto"/>
          <w:sz w:val="22"/>
          <w:szCs w:val="22"/>
          <w:lang w:val="en-NZ"/>
        </w:rPr>
      </w:pPr>
      <w:bookmarkStart w:id="355" w:name="_Toc424382882"/>
      <w:r w:rsidRPr="00F35C86">
        <w:rPr>
          <w:b w:val="0"/>
          <w:bCs w:val="0"/>
          <w:i/>
          <w:color w:val="auto"/>
          <w:sz w:val="22"/>
          <w:szCs w:val="22"/>
          <w:lang w:val="en-NZ"/>
        </w:rPr>
        <w:t>b</w:t>
      </w:r>
      <w:r w:rsidR="008D28B6" w:rsidRPr="00F35C86">
        <w:rPr>
          <w:b w:val="0"/>
          <w:bCs w:val="0"/>
          <w:i/>
          <w:color w:val="auto"/>
          <w:sz w:val="22"/>
          <w:szCs w:val="22"/>
          <w:lang w:val="en-NZ"/>
        </w:rPr>
        <w:t xml:space="preserve">. </w:t>
      </w:r>
      <w:r w:rsidR="00773E8E" w:rsidRPr="00F35C86">
        <w:rPr>
          <w:b w:val="0"/>
          <w:bCs w:val="0"/>
          <w:i/>
          <w:color w:val="auto"/>
          <w:sz w:val="22"/>
          <w:szCs w:val="22"/>
          <w:lang w:val="en-NZ"/>
        </w:rPr>
        <w:t>Trường hợp không chấp nhận thay đổi</w:t>
      </w:r>
      <w:bookmarkEnd w:id="355"/>
    </w:p>
    <w:p w:rsidR="00773E8E" w:rsidRPr="00F35C86" w:rsidRDefault="00773E8E" w:rsidP="00D16456">
      <w:pPr>
        <w:autoSpaceDE w:val="0"/>
        <w:autoSpaceDN w:val="0"/>
        <w:adjustRightInd w:val="0"/>
        <w:spacing w:line="360" w:lineRule="auto"/>
        <w:jc w:val="both"/>
        <w:rPr>
          <w:bCs/>
          <w:color w:val="auto"/>
          <w:sz w:val="22"/>
          <w:szCs w:val="22"/>
          <w:lang w:val="en-NZ"/>
        </w:rPr>
      </w:pPr>
      <w:r w:rsidRPr="00F35C86">
        <w:rPr>
          <w:bCs/>
          <w:color w:val="auto"/>
          <w:sz w:val="22"/>
          <w:szCs w:val="22"/>
          <w:lang w:val="en-NZ"/>
        </w:rPr>
        <w:t>Trong bất kỳ trường hợp nào liên quan đến việc chữa trị ung thư, sau khi có chẩn đoán lâm sàng đều không được phép tăng mức bảo hiểm.</w:t>
      </w:r>
    </w:p>
    <w:p w:rsidR="00773E8E" w:rsidRPr="00F35C86" w:rsidRDefault="00773E8E" w:rsidP="00D16456">
      <w:pPr>
        <w:autoSpaceDE w:val="0"/>
        <w:autoSpaceDN w:val="0"/>
        <w:adjustRightInd w:val="0"/>
        <w:spacing w:line="360" w:lineRule="auto"/>
        <w:jc w:val="both"/>
        <w:rPr>
          <w:bCs/>
          <w:color w:val="auto"/>
          <w:sz w:val="22"/>
          <w:szCs w:val="22"/>
          <w:lang w:val="en-NZ"/>
        </w:rPr>
      </w:pPr>
      <w:r w:rsidRPr="00F35C86">
        <w:rPr>
          <w:bCs/>
          <w:color w:val="auto"/>
          <w:sz w:val="22"/>
          <w:szCs w:val="22"/>
          <w:lang w:val="en-NZ"/>
        </w:rPr>
        <w:t xml:space="preserve">Trước thời điểm việc nâng </w:t>
      </w:r>
      <w:r w:rsidR="00550E0D" w:rsidRPr="00F35C86">
        <w:rPr>
          <w:b/>
          <w:bCs/>
          <w:color w:val="auto"/>
          <w:sz w:val="22"/>
          <w:szCs w:val="22"/>
          <w:lang w:val="en-NZ"/>
        </w:rPr>
        <w:t>chương trình</w:t>
      </w:r>
      <w:r w:rsidRPr="00F35C86">
        <w:rPr>
          <w:b/>
          <w:bCs/>
          <w:color w:val="auto"/>
          <w:sz w:val="22"/>
          <w:szCs w:val="22"/>
          <w:lang w:val="en-NZ"/>
        </w:rPr>
        <w:t xml:space="preserve"> bảo hiểm</w:t>
      </w:r>
      <w:r w:rsidRPr="00F35C86">
        <w:rPr>
          <w:bCs/>
          <w:color w:val="auto"/>
          <w:sz w:val="22"/>
          <w:szCs w:val="22"/>
          <w:lang w:val="en-NZ"/>
        </w:rPr>
        <w:t xml:space="preserve"> có hiệu lực</w:t>
      </w:r>
      <w:r w:rsidR="0016448C" w:rsidRPr="00F35C86">
        <w:rPr>
          <w:bCs/>
          <w:color w:val="auto"/>
          <w:sz w:val="22"/>
          <w:szCs w:val="22"/>
          <w:lang w:val="en-NZ"/>
        </w:rPr>
        <w:t>,</w:t>
      </w:r>
      <w:r w:rsidR="005A08E0" w:rsidRPr="00F35C86">
        <w:rPr>
          <w:bCs/>
          <w:color w:val="auto"/>
          <w:sz w:val="22"/>
          <w:szCs w:val="22"/>
          <w:lang w:val="en-NZ"/>
        </w:rPr>
        <w:t xml:space="preserve"> </w:t>
      </w:r>
      <w:r w:rsidR="00B14155" w:rsidRPr="00F35C86">
        <w:rPr>
          <w:b/>
          <w:bCs/>
          <w:color w:val="auto"/>
          <w:sz w:val="22"/>
          <w:szCs w:val="22"/>
          <w:lang w:val="en-NZ"/>
        </w:rPr>
        <w:t>PJICO</w:t>
      </w:r>
      <w:r w:rsidRPr="00F35C86">
        <w:rPr>
          <w:bCs/>
          <w:color w:val="auto"/>
          <w:sz w:val="22"/>
          <w:szCs w:val="22"/>
          <w:lang w:val="en-NZ"/>
        </w:rPr>
        <w:t xml:space="preserve"> sẽ không trả mức quyền lợi </w:t>
      </w:r>
      <w:r w:rsidR="007A1258" w:rsidRPr="00F35C86">
        <w:rPr>
          <w:bCs/>
          <w:color w:val="auto"/>
          <w:sz w:val="22"/>
          <w:szCs w:val="22"/>
          <w:lang w:val="en-NZ"/>
        </w:rPr>
        <w:t xml:space="preserve">theo chương trình </w:t>
      </w:r>
      <w:r w:rsidRPr="00F35C86">
        <w:rPr>
          <w:bCs/>
          <w:color w:val="auto"/>
          <w:sz w:val="22"/>
          <w:szCs w:val="22"/>
          <w:lang w:val="en-NZ"/>
        </w:rPr>
        <w:t xml:space="preserve">đã được nâng cho việc </w:t>
      </w:r>
      <w:r w:rsidR="000D47F9" w:rsidRPr="00F35C86">
        <w:rPr>
          <w:b/>
          <w:bCs/>
          <w:color w:val="auto"/>
          <w:sz w:val="22"/>
          <w:szCs w:val="22"/>
          <w:lang w:val="en-NZ"/>
        </w:rPr>
        <w:t>điều trị</w:t>
      </w:r>
      <w:r w:rsidRPr="00F35C86">
        <w:rPr>
          <w:bCs/>
          <w:color w:val="auto"/>
          <w:sz w:val="22"/>
          <w:szCs w:val="22"/>
          <w:lang w:val="en-NZ"/>
        </w:rPr>
        <w:t xml:space="preserve"> bất </w:t>
      </w:r>
      <w:r w:rsidR="00D74EDD" w:rsidRPr="00F35C86">
        <w:rPr>
          <w:b/>
          <w:bCs/>
          <w:color w:val="auto"/>
          <w:sz w:val="22"/>
          <w:szCs w:val="22"/>
          <w:lang w:val="en-NZ"/>
        </w:rPr>
        <w:t xml:space="preserve">kỳ </w:t>
      </w:r>
      <w:r w:rsidR="00B9765D" w:rsidRPr="00F35C86">
        <w:rPr>
          <w:b/>
          <w:bCs/>
          <w:color w:val="auto"/>
          <w:sz w:val="22"/>
          <w:szCs w:val="22"/>
          <w:lang w:val="en-NZ"/>
        </w:rPr>
        <w:t>tình trạng y tế</w:t>
      </w:r>
      <w:r w:rsidRPr="00F35C86">
        <w:rPr>
          <w:bCs/>
          <w:color w:val="auto"/>
          <w:sz w:val="22"/>
          <w:szCs w:val="22"/>
          <w:lang w:val="en-NZ"/>
        </w:rPr>
        <w:t xml:space="preserve"> nào phát sinh </w:t>
      </w:r>
      <w:r w:rsidR="00630483" w:rsidRPr="00F35C86">
        <w:rPr>
          <w:bCs/>
          <w:color w:val="auto"/>
          <w:sz w:val="22"/>
          <w:szCs w:val="22"/>
          <w:lang w:val="en-NZ"/>
        </w:rPr>
        <w:t xml:space="preserve">từ trước </w:t>
      </w:r>
      <w:r w:rsidRPr="00F35C86">
        <w:rPr>
          <w:bCs/>
          <w:color w:val="auto"/>
          <w:sz w:val="22"/>
          <w:szCs w:val="22"/>
          <w:lang w:val="en-NZ"/>
        </w:rPr>
        <w:t xml:space="preserve">hoặc </w:t>
      </w:r>
      <w:r w:rsidR="00A60971" w:rsidRPr="00F35C86">
        <w:rPr>
          <w:b/>
          <w:bCs/>
          <w:color w:val="auto"/>
          <w:sz w:val="22"/>
          <w:szCs w:val="22"/>
          <w:lang w:val="en-NZ"/>
        </w:rPr>
        <w:t>người được bảo hiểm</w:t>
      </w:r>
      <w:r w:rsidR="005A08E0" w:rsidRPr="00F35C86">
        <w:rPr>
          <w:b/>
          <w:bCs/>
          <w:color w:val="auto"/>
          <w:sz w:val="22"/>
          <w:szCs w:val="22"/>
          <w:lang w:val="en-NZ"/>
        </w:rPr>
        <w:t xml:space="preserve"> </w:t>
      </w:r>
      <w:r w:rsidRPr="00F35C86">
        <w:rPr>
          <w:bCs/>
          <w:color w:val="auto"/>
          <w:sz w:val="22"/>
          <w:szCs w:val="22"/>
          <w:lang w:val="en-NZ"/>
        </w:rPr>
        <w:t xml:space="preserve">đã </w:t>
      </w:r>
      <w:r w:rsidR="00630483" w:rsidRPr="00F35C86">
        <w:rPr>
          <w:bCs/>
          <w:color w:val="auto"/>
          <w:sz w:val="22"/>
          <w:szCs w:val="22"/>
          <w:lang w:val="en-NZ"/>
        </w:rPr>
        <w:t>được cảnh báo</w:t>
      </w:r>
      <w:r w:rsidRPr="00F35C86">
        <w:rPr>
          <w:bCs/>
          <w:color w:val="auto"/>
          <w:sz w:val="22"/>
          <w:szCs w:val="22"/>
          <w:lang w:val="en-NZ"/>
        </w:rPr>
        <w:t xml:space="preserve"> từ trước. </w:t>
      </w:r>
      <w:r w:rsidR="00A60971" w:rsidRPr="00F35C86">
        <w:rPr>
          <w:b/>
          <w:bCs/>
          <w:color w:val="auto"/>
          <w:sz w:val="22"/>
          <w:szCs w:val="22"/>
          <w:lang w:val="en-NZ"/>
        </w:rPr>
        <w:t>Người được bảo hiểm</w:t>
      </w:r>
      <w:r w:rsidR="005A08E0" w:rsidRPr="00F35C86">
        <w:rPr>
          <w:b/>
          <w:bCs/>
          <w:color w:val="auto"/>
          <w:sz w:val="22"/>
          <w:szCs w:val="22"/>
          <w:lang w:val="en-NZ"/>
        </w:rPr>
        <w:t xml:space="preserve"> </w:t>
      </w:r>
      <w:r w:rsidRPr="00F35C86">
        <w:rPr>
          <w:bCs/>
          <w:color w:val="auto"/>
          <w:sz w:val="22"/>
          <w:szCs w:val="22"/>
          <w:lang w:val="en-NZ"/>
        </w:rPr>
        <w:t xml:space="preserve">phải khai báo bất kỳ </w:t>
      </w:r>
      <w:r w:rsidR="00B9765D" w:rsidRPr="00F35C86">
        <w:rPr>
          <w:b/>
          <w:bCs/>
          <w:color w:val="auto"/>
          <w:sz w:val="22"/>
          <w:szCs w:val="22"/>
          <w:lang w:val="en-NZ"/>
        </w:rPr>
        <w:t>tình trạng y tế</w:t>
      </w:r>
      <w:r w:rsidRPr="00F35C86">
        <w:rPr>
          <w:bCs/>
          <w:color w:val="auto"/>
          <w:sz w:val="22"/>
          <w:szCs w:val="22"/>
          <w:lang w:val="en-NZ"/>
        </w:rPr>
        <w:t xml:space="preserve"> nào như vậy cho </w:t>
      </w:r>
      <w:r w:rsidR="00B14155" w:rsidRPr="00F35C86">
        <w:rPr>
          <w:b/>
          <w:bCs/>
          <w:color w:val="auto"/>
          <w:sz w:val="22"/>
          <w:szCs w:val="22"/>
          <w:lang w:val="en-NZ"/>
        </w:rPr>
        <w:t>PJICO</w:t>
      </w:r>
      <w:r w:rsidRPr="00F35C86">
        <w:rPr>
          <w:bCs/>
          <w:color w:val="auto"/>
          <w:sz w:val="22"/>
          <w:szCs w:val="22"/>
          <w:lang w:val="en-NZ"/>
        </w:rPr>
        <w:t xml:space="preserve"> khi muốn nâng </w:t>
      </w:r>
      <w:r w:rsidR="008E3063" w:rsidRPr="00F35C86">
        <w:rPr>
          <w:b/>
          <w:bCs/>
          <w:color w:val="auto"/>
          <w:sz w:val="22"/>
          <w:szCs w:val="22"/>
          <w:lang w:val="en-NZ"/>
        </w:rPr>
        <w:t xml:space="preserve">chương trình </w:t>
      </w:r>
      <w:r w:rsidRPr="00F35C86">
        <w:rPr>
          <w:b/>
          <w:bCs/>
          <w:color w:val="auto"/>
          <w:sz w:val="22"/>
          <w:szCs w:val="22"/>
          <w:lang w:val="en-NZ"/>
        </w:rPr>
        <w:t>bảo hiểm</w:t>
      </w:r>
      <w:r w:rsidRPr="00F35C86">
        <w:rPr>
          <w:bCs/>
          <w:color w:val="auto"/>
          <w:sz w:val="22"/>
          <w:szCs w:val="22"/>
          <w:lang w:val="en-NZ"/>
        </w:rPr>
        <w:t xml:space="preserve">. Khi </w:t>
      </w:r>
      <w:r w:rsidR="00B9765D" w:rsidRPr="00F35C86">
        <w:rPr>
          <w:b/>
          <w:bCs/>
          <w:color w:val="auto"/>
          <w:sz w:val="22"/>
          <w:szCs w:val="22"/>
          <w:lang w:val="en-NZ"/>
        </w:rPr>
        <w:t>tình trạng y tế</w:t>
      </w:r>
      <w:r w:rsidRPr="00F35C86">
        <w:rPr>
          <w:bCs/>
          <w:color w:val="auto"/>
          <w:sz w:val="22"/>
          <w:szCs w:val="22"/>
          <w:lang w:val="en-NZ"/>
        </w:rPr>
        <w:t xml:space="preserve"> đó đã rõ ràng, các quyền lợi áp dụng cho </w:t>
      </w:r>
      <w:r w:rsidR="00B9765D" w:rsidRPr="00F35C86">
        <w:rPr>
          <w:b/>
          <w:bCs/>
          <w:color w:val="auto"/>
          <w:sz w:val="22"/>
          <w:szCs w:val="22"/>
          <w:lang w:val="en-NZ"/>
        </w:rPr>
        <w:t>tình trạng y tế</w:t>
      </w:r>
      <w:r w:rsidRPr="00F35C86">
        <w:rPr>
          <w:bCs/>
          <w:color w:val="auto"/>
          <w:sz w:val="22"/>
          <w:szCs w:val="22"/>
          <w:lang w:val="en-NZ"/>
        </w:rPr>
        <w:t xml:space="preserve"> này sẽ bị hạn chế ở </w:t>
      </w:r>
      <w:r w:rsidR="00550E0D" w:rsidRPr="00F35C86">
        <w:rPr>
          <w:b/>
          <w:bCs/>
          <w:color w:val="auto"/>
          <w:sz w:val="22"/>
          <w:szCs w:val="22"/>
          <w:lang w:val="en-NZ"/>
        </w:rPr>
        <w:t xml:space="preserve">chương trình </w:t>
      </w:r>
      <w:r w:rsidRPr="00F35C86">
        <w:rPr>
          <w:b/>
          <w:bCs/>
          <w:color w:val="auto"/>
          <w:sz w:val="22"/>
          <w:szCs w:val="22"/>
          <w:lang w:val="en-NZ"/>
        </w:rPr>
        <w:t>bảo hiểm</w:t>
      </w:r>
      <w:r w:rsidRPr="00F35C86">
        <w:rPr>
          <w:bCs/>
          <w:color w:val="auto"/>
          <w:sz w:val="22"/>
          <w:szCs w:val="22"/>
          <w:lang w:val="en-NZ"/>
        </w:rPr>
        <w:t xml:space="preserve"> tương ứng dành cho </w:t>
      </w:r>
      <w:r w:rsidR="00B9765D" w:rsidRPr="00F35C86">
        <w:rPr>
          <w:b/>
          <w:bCs/>
          <w:color w:val="auto"/>
          <w:sz w:val="22"/>
          <w:szCs w:val="22"/>
          <w:lang w:val="en-NZ"/>
        </w:rPr>
        <w:t>tình trạng y tế</w:t>
      </w:r>
      <w:r w:rsidRPr="00F35C86">
        <w:rPr>
          <w:bCs/>
          <w:color w:val="auto"/>
          <w:sz w:val="22"/>
          <w:szCs w:val="22"/>
          <w:lang w:val="en-NZ"/>
        </w:rPr>
        <w:t xml:space="preserve"> ấy trước khi nâng </w:t>
      </w:r>
      <w:r w:rsidR="00550E0D" w:rsidRPr="00F35C86">
        <w:rPr>
          <w:b/>
          <w:bCs/>
          <w:color w:val="auto"/>
          <w:sz w:val="22"/>
          <w:szCs w:val="22"/>
          <w:lang w:val="en-NZ"/>
        </w:rPr>
        <w:t xml:space="preserve">chương trình </w:t>
      </w:r>
      <w:r w:rsidRPr="00F35C86">
        <w:rPr>
          <w:b/>
          <w:bCs/>
          <w:color w:val="auto"/>
          <w:sz w:val="22"/>
          <w:szCs w:val="22"/>
          <w:lang w:val="en-NZ"/>
        </w:rPr>
        <w:t>bảo hiểm</w:t>
      </w:r>
      <w:r w:rsidR="000E55A5" w:rsidRPr="00F35C86">
        <w:rPr>
          <w:bCs/>
          <w:color w:val="auto"/>
          <w:sz w:val="22"/>
          <w:szCs w:val="22"/>
          <w:lang w:val="en-NZ"/>
        </w:rPr>
        <w:t>.</w:t>
      </w:r>
    </w:p>
    <w:p w:rsidR="00773E8E" w:rsidRPr="00F35C86" w:rsidRDefault="00773E8E" w:rsidP="00D16456">
      <w:pPr>
        <w:autoSpaceDE w:val="0"/>
        <w:autoSpaceDN w:val="0"/>
        <w:adjustRightInd w:val="0"/>
        <w:spacing w:line="360" w:lineRule="auto"/>
        <w:jc w:val="both"/>
        <w:rPr>
          <w:bCs/>
          <w:color w:val="auto"/>
          <w:sz w:val="22"/>
          <w:szCs w:val="22"/>
          <w:lang w:val="en-NZ"/>
        </w:rPr>
      </w:pPr>
      <w:r w:rsidRPr="00F35C86">
        <w:rPr>
          <w:bCs/>
          <w:color w:val="auto"/>
          <w:sz w:val="22"/>
          <w:szCs w:val="22"/>
          <w:lang w:val="en-NZ"/>
        </w:rPr>
        <w:t>Đối với bất kỳ chứng bệnh</w:t>
      </w:r>
      <w:r w:rsidR="00811F19" w:rsidRPr="00F35C86">
        <w:rPr>
          <w:bCs/>
          <w:color w:val="auto"/>
          <w:sz w:val="22"/>
          <w:szCs w:val="22"/>
          <w:lang w:val="en-NZ"/>
        </w:rPr>
        <w:t>,</w:t>
      </w:r>
      <w:r w:rsidRPr="00F35C86">
        <w:rPr>
          <w:bCs/>
          <w:color w:val="auto"/>
          <w:sz w:val="22"/>
          <w:szCs w:val="22"/>
          <w:lang w:val="en-NZ"/>
        </w:rPr>
        <w:t xml:space="preserve"> thương tích hay </w:t>
      </w:r>
      <w:r w:rsidR="00B9765D" w:rsidRPr="00F35C86">
        <w:rPr>
          <w:b/>
          <w:bCs/>
          <w:color w:val="auto"/>
          <w:sz w:val="22"/>
          <w:szCs w:val="22"/>
          <w:lang w:val="en-NZ"/>
        </w:rPr>
        <w:t>tình trạng y tế</w:t>
      </w:r>
      <w:r w:rsidRPr="00F35C86">
        <w:rPr>
          <w:bCs/>
          <w:color w:val="auto"/>
          <w:sz w:val="22"/>
          <w:szCs w:val="22"/>
          <w:lang w:val="en-NZ"/>
        </w:rPr>
        <w:t xml:space="preserve"> nào mắc phải, đã có trong hợp đồng hoặc duy trì vào đúng thời điểm hoặc sau ngày hạ </w:t>
      </w:r>
      <w:r w:rsidR="005538DB" w:rsidRPr="00F35C86">
        <w:rPr>
          <w:b/>
          <w:bCs/>
          <w:color w:val="auto"/>
          <w:sz w:val="22"/>
          <w:szCs w:val="22"/>
          <w:lang w:val="en-NZ"/>
        </w:rPr>
        <w:t xml:space="preserve">chương trình </w:t>
      </w:r>
      <w:r w:rsidRPr="00F35C86">
        <w:rPr>
          <w:b/>
          <w:bCs/>
          <w:color w:val="auto"/>
          <w:sz w:val="22"/>
          <w:szCs w:val="22"/>
          <w:lang w:val="en-NZ"/>
        </w:rPr>
        <w:t>bảo hiểm</w:t>
      </w:r>
      <w:r w:rsidRPr="00F35C86">
        <w:rPr>
          <w:bCs/>
          <w:color w:val="auto"/>
          <w:sz w:val="22"/>
          <w:szCs w:val="22"/>
          <w:lang w:val="en-NZ"/>
        </w:rPr>
        <w:t xml:space="preserve"> có hiệu lực, tuy nhiên các trường hợp </w:t>
      </w:r>
      <w:r w:rsidR="00B9765D" w:rsidRPr="00F35C86">
        <w:rPr>
          <w:b/>
          <w:bCs/>
          <w:color w:val="auto"/>
          <w:sz w:val="22"/>
          <w:szCs w:val="22"/>
          <w:lang w:val="en-NZ"/>
        </w:rPr>
        <w:t>tình trạng y tế</w:t>
      </w:r>
      <w:r w:rsidRPr="00F35C86">
        <w:rPr>
          <w:bCs/>
          <w:color w:val="auto"/>
          <w:sz w:val="22"/>
          <w:szCs w:val="22"/>
          <w:lang w:val="en-NZ"/>
        </w:rPr>
        <w:t xml:space="preserve"> đó có thể là trực tiếp hay gián tiếp do </w:t>
      </w:r>
      <w:r w:rsidR="00B9765D" w:rsidRPr="00F35C86">
        <w:rPr>
          <w:b/>
          <w:bCs/>
          <w:color w:val="auto"/>
          <w:sz w:val="22"/>
          <w:szCs w:val="22"/>
          <w:lang w:val="en-NZ"/>
        </w:rPr>
        <w:t>tình trạng y tế</w:t>
      </w:r>
      <w:r w:rsidRPr="00F35C86">
        <w:rPr>
          <w:bCs/>
          <w:color w:val="auto"/>
          <w:sz w:val="22"/>
          <w:szCs w:val="22"/>
          <w:lang w:val="en-NZ"/>
        </w:rPr>
        <w:t xml:space="preserve"> hoặc </w:t>
      </w:r>
      <w:r w:rsidR="000F150A" w:rsidRPr="00F35C86">
        <w:rPr>
          <w:b/>
          <w:bCs/>
          <w:color w:val="auto"/>
          <w:sz w:val="22"/>
          <w:szCs w:val="22"/>
          <w:lang w:val="en-NZ"/>
        </w:rPr>
        <w:t>tai nạn</w:t>
      </w:r>
      <w:r w:rsidRPr="00F35C86">
        <w:rPr>
          <w:bCs/>
          <w:color w:val="auto"/>
          <w:sz w:val="22"/>
          <w:szCs w:val="22"/>
          <w:lang w:val="en-NZ"/>
        </w:rPr>
        <w:t xml:space="preserve"> đã xảy ra, đã bị nhiễm bệnh hoặc duy trì suốt các năm bảo hiểm trước, </w:t>
      </w:r>
      <w:r w:rsidR="00B14155" w:rsidRPr="00F35C86">
        <w:rPr>
          <w:b/>
          <w:bCs/>
          <w:color w:val="auto"/>
          <w:sz w:val="22"/>
          <w:szCs w:val="22"/>
          <w:lang w:val="en-NZ"/>
        </w:rPr>
        <w:t>PJICO</w:t>
      </w:r>
      <w:r w:rsidRPr="00F35C86">
        <w:rPr>
          <w:bCs/>
          <w:color w:val="auto"/>
          <w:sz w:val="22"/>
          <w:szCs w:val="22"/>
          <w:lang w:val="en-NZ"/>
        </w:rPr>
        <w:t xml:space="preserve"> cũng có trách nhiệm tới mức quyền lợi của mức bảo hiểm giảm hoặc </w:t>
      </w:r>
      <w:r w:rsidR="003514BB" w:rsidRPr="00F35C86">
        <w:rPr>
          <w:b/>
          <w:bCs/>
          <w:color w:val="auto"/>
          <w:sz w:val="22"/>
          <w:szCs w:val="22"/>
          <w:lang w:val="en-NZ"/>
        </w:rPr>
        <w:t>chương trình bảo hiểm</w:t>
      </w:r>
      <w:r w:rsidRPr="00F35C86">
        <w:rPr>
          <w:bCs/>
          <w:color w:val="auto"/>
          <w:sz w:val="22"/>
          <w:szCs w:val="22"/>
          <w:lang w:val="en-NZ"/>
        </w:rPr>
        <w:t xml:space="preserve"> thấp hơn.  </w:t>
      </w:r>
    </w:p>
    <w:p w:rsidR="00773E8E" w:rsidRPr="00F35C86" w:rsidRDefault="007E435D" w:rsidP="00D16456">
      <w:pPr>
        <w:pStyle w:val="Heading3"/>
        <w:spacing w:line="360" w:lineRule="auto"/>
        <w:rPr>
          <w:b w:val="0"/>
          <w:i/>
          <w:color w:val="auto"/>
          <w:sz w:val="22"/>
          <w:szCs w:val="22"/>
          <w:lang w:val="en-NZ"/>
        </w:rPr>
      </w:pPr>
      <w:bookmarkStart w:id="356" w:name="_Toc424382883"/>
      <w:r w:rsidRPr="00F35C86">
        <w:rPr>
          <w:b w:val="0"/>
          <w:i/>
          <w:color w:val="auto"/>
          <w:sz w:val="22"/>
          <w:szCs w:val="22"/>
          <w:lang w:val="en-NZ"/>
        </w:rPr>
        <w:t>c</w:t>
      </w:r>
      <w:r w:rsidR="00AF2174" w:rsidRPr="00F35C86">
        <w:rPr>
          <w:b w:val="0"/>
          <w:i/>
          <w:color w:val="auto"/>
          <w:sz w:val="22"/>
          <w:szCs w:val="22"/>
          <w:lang w:val="en-NZ"/>
        </w:rPr>
        <w:t xml:space="preserve">. </w:t>
      </w:r>
      <w:r w:rsidR="00773E8E" w:rsidRPr="00F35C86">
        <w:rPr>
          <w:b w:val="0"/>
          <w:i/>
          <w:color w:val="auto"/>
          <w:sz w:val="22"/>
          <w:szCs w:val="22"/>
          <w:lang w:val="en-NZ"/>
        </w:rPr>
        <w:t xml:space="preserve">Thay đổi </w:t>
      </w:r>
      <w:r w:rsidR="003514BB" w:rsidRPr="00F35C86">
        <w:rPr>
          <w:b w:val="0"/>
          <w:i/>
          <w:color w:val="auto"/>
          <w:sz w:val="22"/>
          <w:szCs w:val="22"/>
          <w:lang w:val="en-NZ"/>
        </w:rPr>
        <w:t>chương trình bảo hiểm</w:t>
      </w:r>
      <w:r w:rsidR="00773E8E" w:rsidRPr="00F35C86">
        <w:rPr>
          <w:b w:val="0"/>
          <w:i/>
          <w:color w:val="auto"/>
          <w:sz w:val="22"/>
          <w:szCs w:val="22"/>
          <w:lang w:val="en-NZ"/>
        </w:rPr>
        <w:t xml:space="preserve"> đối với trường hợp con cái phụ thuộc 21 tuổi</w:t>
      </w:r>
      <w:bookmarkEnd w:id="356"/>
    </w:p>
    <w:p w:rsidR="00773E8E" w:rsidRPr="00F35C86" w:rsidRDefault="000E55A5" w:rsidP="00D16456">
      <w:pPr>
        <w:autoSpaceDE w:val="0"/>
        <w:autoSpaceDN w:val="0"/>
        <w:adjustRightInd w:val="0"/>
        <w:spacing w:line="360" w:lineRule="auto"/>
        <w:jc w:val="both"/>
        <w:rPr>
          <w:color w:val="auto"/>
          <w:sz w:val="22"/>
          <w:szCs w:val="22"/>
          <w:lang w:val="en-NZ"/>
        </w:rPr>
      </w:pPr>
      <w:r w:rsidRPr="00F35C86">
        <w:rPr>
          <w:b/>
          <w:bCs/>
          <w:color w:val="auto"/>
          <w:sz w:val="22"/>
          <w:szCs w:val="22"/>
          <w:lang w:val="en-NZ"/>
        </w:rPr>
        <w:t>N</w:t>
      </w:r>
      <w:r w:rsidR="00773E8E" w:rsidRPr="00F35C86">
        <w:rPr>
          <w:b/>
          <w:bCs/>
          <w:color w:val="auto"/>
          <w:sz w:val="22"/>
          <w:szCs w:val="22"/>
          <w:lang w:val="en-NZ"/>
        </w:rPr>
        <w:t xml:space="preserve">gười phụ thuộc </w:t>
      </w:r>
      <w:r w:rsidRPr="00F35C86">
        <w:rPr>
          <w:bCs/>
          <w:color w:val="auto"/>
          <w:sz w:val="22"/>
          <w:szCs w:val="22"/>
          <w:lang w:val="en-NZ"/>
        </w:rPr>
        <w:t>(con cái)</w:t>
      </w:r>
      <w:r w:rsidR="005A08E0" w:rsidRPr="00F35C86">
        <w:rPr>
          <w:bCs/>
          <w:color w:val="auto"/>
          <w:sz w:val="22"/>
          <w:szCs w:val="22"/>
          <w:lang w:val="en-NZ"/>
        </w:rPr>
        <w:t xml:space="preserve"> </w:t>
      </w:r>
      <w:r w:rsidR="00773E8E" w:rsidRPr="00F35C86">
        <w:rPr>
          <w:color w:val="auto"/>
          <w:sz w:val="22"/>
          <w:szCs w:val="22"/>
          <w:lang w:val="en-NZ"/>
        </w:rPr>
        <w:t xml:space="preserve">sẽ không được tiếp tục bảo hiểm trong </w:t>
      </w:r>
      <w:r w:rsidR="00773E8E" w:rsidRPr="00F35C86">
        <w:rPr>
          <w:b/>
          <w:bCs/>
          <w:color w:val="auto"/>
          <w:sz w:val="22"/>
          <w:szCs w:val="22"/>
          <w:lang w:val="en-NZ"/>
        </w:rPr>
        <w:t xml:space="preserve">hợp đồng bảo hiểm </w:t>
      </w:r>
      <w:r w:rsidR="00773E8E" w:rsidRPr="00F35C86">
        <w:rPr>
          <w:bCs/>
          <w:color w:val="auto"/>
          <w:sz w:val="22"/>
          <w:szCs w:val="22"/>
          <w:lang w:val="en-NZ"/>
        </w:rPr>
        <w:t>của cha m</w:t>
      </w:r>
      <w:r w:rsidRPr="00F35C86">
        <w:rPr>
          <w:bCs/>
          <w:color w:val="auto"/>
          <w:sz w:val="22"/>
          <w:szCs w:val="22"/>
          <w:lang w:val="en-NZ"/>
        </w:rPr>
        <w:t xml:space="preserve">ẹ vào </w:t>
      </w:r>
      <w:r w:rsidRPr="00F35C86">
        <w:rPr>
          <w:b/>
          <w:bCs/>
          <w:color w:val="auto"/>
          <w:sz w:val="22"/>
          <w:szCs w:val="22"/>
          <w:lang w:val="en-NZ"/>
        </w:rPr>
        <w:t>ngày</w:t>
      </w:r>
      <w:r w:rsidRPr="00F35C86">
        <w:rPr>
          <w:b/>
          <w:color w:val="auto"/>
          <w:sz w:val="22"/>
          <w:szCs w:val="22"/>
          <w:lang w:val="en-NZ"/>
        </w:rPr>
        <w:t xml:space="preserve"> tái tục hợp đồng</w:t>
      </w:r>
      <w:r w:rsidRPr="00F35C86">
        <w:rPr>
          <w:color w:val="auto"/>
          <w:sz w:val="22"/>
          <w:szCs w:val="22"/>
          <w:lang w:val="en-NZ"/>
        </w:rPr>
        <w:t xml:space="preserve"> sau ngày người đó sinh nhật hai mươi mốt tuổi trừ khi</w:t>
      </w:r>
      <w:r w:rsidR="005A08E0" w:rsidRPr="00F35C86">
        <w:rPr>
          <w:color w:val="auto"/>
          <w:sz w:val="22"/>
          <w:szCs w:val="22"/>
          <w:lang w:val="en-NZ"/>
        </w:rPr>
        <w:t xml:space="preserve"> </w:t>
      </w:r>
      <w:r w:rsidR="00773E8E" w:rsidRPr="00F35C86">
        <w:rPr>
          <w:color w:val="auto"/>
          <w:sz w:val="22"/>
          <w:szCs w:val="22"/>
          <w:lang w:val="en-NZ" w:eastAsia="zh-CN"/>
        </w:rPr>
        <w:t>người đó chưa lập gia đình và chưa đi làm</w:t>
      </w:r>
      <w:r w:rsidR="004939E8" w:rsidRPr="00F35C86">
        <w:rPr>
          <w:color w:val="auto"/>
          <w:sz w:val="22"/>
          <w:szCs w:val="22"/>
          <w:lang w:val="en-NZ" w:eastAsia="zh-CN"/>
        </w:rPr>
        <w:t xml:space="preserve"> thì có thể được bảo hiểm cùng với cha mẹ đến ngày người đó đến hai mư</w:t>
      </w:r>
      <w:r w:rsidR="00382D85" w:rsidRPr="00F35C86">
        <w:rPr>
          <w:color w:val="auto"/>
          <w:sz w:val="22"/>
          <w:szCs w:val="22"/>
          <w:lang w:val="en-NZ" w:eastAsia="zh-CN"/>
        </w:rPr>
        <w:t>ơ</w:t>
      </w:r>
      <w:r w:rsidR="004939E8" w:rsidRPr="00F35C86">
        <w:rPr>
          <w:color w:val="auto"/>
          <w:sz w:val="22"/>
          <w:szCs w:val="22"/>
          <w:lang w:val="en-NZ" w:eastAsia="zh-CN"/>
        </w:rPr>
        <w:t>i lăm (25) tuổi</w:t>
      </w:r>
      <w:r w:rsidR="00773E8E" w:rsidRPr="00F35C86">
        <w:rPr>
          <w:color w:val="auto"/>
          <w:sz w:val="22"/>
          <w:szCs w:val="22"/>
          <w:lang w:val="en-NZ" w:eastAsia="zh-CN"/>
        </w:rPr>
        <w:t xml:space="preserve">. Ðối với </w:t>
      </w:r>
      <w:r w:rsidR="00773E8E" w:rsidRPr="00F35C86">
        <w:rPr>
          <w:b/>
          <w:bCs/>
          <w:color w:val="auto"/>
          <w:sz w:val="22"/>
          <w:szCs w:val="22"/>
          <w:lang w:val="en-NZ" w:eastAsia="zh-CN"/>
        </w:rPr>
        <w:t>hợp đồng bảo hiểm</w:t>
      </w:r>
      <w:r w:rsidR="00773E8E" w:rsidRPr="00F35C86">
        <w:rPr>
          <w:color w:val="auto"/>
          <w:sz w:val="22"/>
          <w:szCs w:val="22"/>
          <w:lang w:val="en-NZ" w:eastAsia="zh-CN"/>
        </w:rPr>
        <w:t xml:space="preserve"> cấp riêng cho </w:t>
      </w:r>
      <w:r w:rsidR="00773E8E" w:rsidRPr="00F35C86">
        <w:rPr>
          <w:b/>
          <w:bCs/>
          <w:color w:val="auto"/>
          <w:sz w:val="22"/>
          <w:szCs w:val="22"/>
          <w:lang w:val="en-NZ" w:eastAsia="zh-CN"/>
        </w:rPr>
        <w:t>người phụ thuộc</w:t>
      </w:r>
      <w:r w:rsidR="00773E8E" w:rsidRPr="00F35C86">
        <w:rPr>
          <w:bCs/>
          <w:color w:val="auto"/>
          <w:sz w:val="22"/>
          <w:szCs w:val="22"/>
          <w:lang w:val="en-NZ" w:eastAsia="zh-CN"/>
        </w:rPr>
        <w:t xml:space="preserve"> là con cái của</w:t>
      </w:r>
      <w:r w:rsidR="005A08E0" w:rsidRPr="00F35C86">
        <w:rPr>
          <w:bCs/>
          <w:color w:val="auto"/>
          <w:sz w:val="22"/>
          <w:szCs w:val="22"/>
          <w:lang w:val="en-NZ" w:eastAsia="zh-CN"/>
        </w:rPr>
        <w:t xml:space="preserve"> </w:t>
      </w:r>
      <w:r w:rsidR="00A60971" w:rsidRPr="00F35C86">
        <w:rPr>
          <w:b/>
          <w:bCs/>
          <w:color w:val="auto"/>
          <w:sz w:val="22"/>
          <w:szCs w:val="22"/>
          <w:lang w:val="en-NZ" w:eastAsia="zh-CN"/>
        </w:rPr>
        <w:t>người được bảo hiểm</w:t>
      </w:r>
      <w:r w:rsidR="005A08E0" w:rsidRPr="00F35C86">
        <w:rPr>
          <w:b/>
          <w:bCs/>
          <w:color w:val="auto"/>
          <w:sz w:val="22"/>
          <w:szCs w:val="22"/>
          <w:lang w:val="en-NZ" w:eastAsia="zh-CN"/>
        </w:rPr>
        <w:t xml:space="preserve"> </w:t>
      </w:r>
      <w:r w:rsidR="00773E8E" w:rsidRPr="00F35C86">
        <w:rPr>
          <w:color w:val="auto"/>
          <w:sz w:val="22"/>
          <w:szCs w:val="22"/>
          <w:lang w:val="en-NZ" w:eastAsia="zh-CN"/>
        </w:rPr>
        <w:t xml:space="preserve">với tư cách </w:t>
      </w:r>
      <w:r w:rsidR="00A60971" w:rsidRPr="00F35C86">
        <w:rPr>
          <w:b/>
          <w:bCs/>
          <w:color w:val="auto"/>
          <w:sz w:val="22"/>
          <w:szCs w:val="22"/>
          <w:lang w:val="en-NZ" w:eastAsia="zh-CN"/>
        </w:rPr>
        <w:t>chủ hợp đồng</w:t>
      </w:r>
      <w:r w:rsidR="00773E8E" w:rsidRPr="00F35C86">
        <w:rPr>
          <w:color w:val="auto"/>
          <w:sz w:val="22"/>
          <w:szCs w:val="22"/>
          <w:lang w:val="en-NZ" w:eastAsia="zh-CN"/>
        </w:rPr>
        <w:t xml:space="preserve"> mới</w:t>
      </w:r>
      <w:r w:rsidR="00773E8E" w:rsidRPr="00F35C86">
        <w:rPr>
          <w:b/>
          <w:bCs/>
          <w:color w:val="auto"/>
          <w:sz w:val="22"/>
          <w:szCs w:val="22"/>
          <w:lang w:val="en-NZ" w:eastAsia="zh-CN"/>
        </w:rPr>
        <w:t>,</w:t>
      </w:r>
      <w:r w:rsidR="00773E8E" w:rsidRPr="00F35C86">
        <w:rPr>
          <w:color w:val="auto"/>
          <w:sz w:val="22"/>
          <w:szCs w:val="22"/>
          <w:lang w:val="en-NZ" w:eastAsia="zh-CN"/>
        </w:rPr>
        <w:t xml:space="preserve"> con cái của </w:t>
      </w:r>
      <w:r w:rsidR="00A60971" w:rsidRPr="00F35C86">
        <w:rPr>
          <w:b/>
          <w:color w:val="auto"/>
          <w:sz w:val="22"/>
          <w:szCs w:val="22"/>
          <w:lang w:val="en-NZ" w:eastAsia="zh-CN"/>
        </w:rPr>
        <w:t>người được bảo hiểm</w:t>
      </w:r>
      <w:r w:rsidR="005A08E0" w:rsidRPr="00F35C86">
        <w:rPr>
          <w:b/>
          <w:color w:val="auto"/>
          <w:sz w:val="22"/>
          <w:szCs w:val="22"/>
          <w:lang w:val="en-NZ" w:eastAsia="zh-CN"/>
        </w:rPr>
        <w:t xml:space="preserve"> </w:t>
      </w:r>
      <w:r w:rsidR="00773E8E" w:rsidRPr="00F35C86">
        <w:rPr>
          <w:color w:val="auto"/>
          <w:sz w:val="22"/>
          <w:szCs w:val="22"/>
          <w:lang w:val="en-NZ" w:eastAsia="zh-CN"/>
        </w:rPr>
        <w:t xml:space="preserve">không cần phải cung cấp đủ các giấy tờ chứng minh đủ khả năng bảo hiểm, miễn là không có sự sửa đổi nào trong </w:t>
      </w:r>
      <w:r w:rsidR="003514BB" w:rsidRPr="00F35C86">
        <w:rPr>
          <w:b/>
          <w:bCs/>
          <w:color w:val="auto"/>
          <w:sz w:val="22"/>
          <w:szCs w:val="22"/>
          <w:lang w:val="en-NZ" w:eastAsia="zh-CN"/>
        </w:rPr>
        <w:t>chương trình bảo hiểm</w:t>
      </w:r>
      <w:r w:rsidR="005A08E0" w:rsidRPr="00F35C86">
        <w:rPr>
          <w:b/>
          <w:bCs/>
          <w:color w:val="auto"/>
          <w:sz w:val="22"/>
          <w:szCs w:val="22"/>
          <w:lang w:val="en-NZ" w:eastAsia="zh-CN"/>
        </w:rPr>
        <w:t xml:space="preserve"> </w:t>
      </w:r>
      <w:r w:rsidR="00773E8E" w:rsidRPr="00F35C86">
        <w:rPr>
          <w:color w:val="auto"/>
          <w:sz w:val="22"/>
          <w:szCs w:val="22"/>
          <w:lang w:val="en-NZ" w:eastAsia="zh-CN"/>
        </w:rPr>
        <w:t xml:space="preserve">và </w:t>
      </w:r>
      <w:r w:rsidR="00773E8E" w:rsidRPr="00F35C86">
        <w:rPr>
          <w:bCs/>
          <w:color w:val="auto"/>
          <w:sz w:val="22"/>
          <w:szCs w:val="22"/>
          <w:lang w:val="en-NZ" w:eastAsia="zh-CN"/>
        </w:rPr>
        <w:t>người đó</w:t>
      </w:r>
      <w:r w:rsidR="00773E8E" w:rsidRPr="00F35C86">
        <w:rPr>
          <w:b/>
          <w:bCs/>
          <w:color w:val="auto"/>
          <w:sz w:val="22"/>
          <w:szCs w:val="22"/>
          <w:lang w:val="en-NZ" w:eastAsia="zh-CN"/>
        </w:rPr>
        <w:t xml:space="preserve"> </w:t>
      </w:r>
      <w:r w:rsidR="00773E8E" w:rsidRPr="00F35C86">
        <w:rPr>
          <w:color w:val="auto"/>
          <w:sz w:val="22"/>
          <w:szCs w:val="22"/>
          <w:lang w:val="en-NZ" w:eastAsia="zh-CN"/>
        </w:rPr>
        <w:t xml:space="preserve">được bảo hiểm liên tục theo </w:t>
      </w:r>
      <w:r w:rsidR="003514BB" w:rsidRPr="00F35C86">
        <w:rPr>
          <w:b/>
          <w:bCs/>
          <w:color w:val="auto"/>
          <w:sz w:val="22"/>
          <w:szCs w:val="22"/>
          <w:lang w:val="en-NZ" w:eastAsia="zh-CN"/>
        </w:rPr>
        <w:t>chương trình bảo hiểm</w:t>
      </w:r>
      <w:r w:rsidR="00773E8E" w:rsidRPr="00F35C86">
        <w:rPr>
          <w:color w:val="auto"/>
          <w:sz w:val="22"/>
          <w:szCs w:val="22"/>
          <w:lang w:val="en-NZ" w:eastAsia="zh-CN"/>
        </w:rPr>
        <w:t>.</w:t>
      </w:r>
      <w:r w:rsidR="00773E8E" w:rsidRPr="00F35C86">
        <w:rPr>
          <w:i/>
          <w:iCs/>
          <w:color w:val="auto"/>
          <w:sz w:val="22"/>
          <w:szCs w:val="22"/>
          <w:lang w:val="en-NZ"/>
        </w:rPr>
        <w:tab/>
      </w:r>
    </w:p>
    <w:p w:rsidR="00773E8E" w:rsidRPr="00F35C86" w:rsidRDefault="00E168C9" w:rsidP="00D16456">
      <w:pPr>
        <w:pStyle w:val="Heading2"/>
        <w:spacing w:line="360" w:lineRule="auto"/>
        <w:rPr>
          <w:i/>
          <w:iCs/>
          <w:color w:val="auto"/>
          <w:sz w:val="22"/>
          <w:szCs w:val="22"/>
          <w:lang w:val="en-NZ"/>
        </w:rPr>
      </w:pPr>
      <w:bookmarkStart w:id="357" w:name="_Toc416266012"/>
      <w:bookmarkStart w:id="358" w:name="_Toc424382884"/>
      <w:r w:rsidRPr="00F35C86">
        <w:rPr>
          <w:i/>
          <w:iCs/>
          <w:color w:val="auto"/>
          <w:sz w:val="22"/>
          <w:szCs w:val="22"/>
          <w:lang w:val="en-NZ"/>
        </w:rPr>
        <w:t>4</w:t>
      </w:r>
      <w:r w:rsidR="00773E8E" w:rsidRPr="00F35C86">
        <w:rPr>
          <w:i/>
          <w:iCs/>
          <w:color w:val="auto"/>
          <w:sz w:val="22"/>
          <w:szCs w:val="22"/>
          <w:lang w:val="en-NZ"/>
        </w:rPr>
        <w:t xml:space="preserve">.2. Trường hợp </w:t>
      </w:r>
      <w:r w:rsidR="00A60971" w:rsidRPr="00F35C86">
        <w:rPr>
          <w:bCs w:val="0"/>
          <w:i/>
          <w:iCs/>
          <w:color w:val="auto"/>
          <w:sz w:val="22"/>
          <w:szCs w:val="22"/>
          <w:lang w:val="en-NZ"/>
        </w:rPr>
        <w:t>người được bảo hiểm</w:t>
      </w:r>
      <w:r w:rsidR="005A08E0" w:rsidRPr="00F35C86">
        <w:rPr>
          <w:bCs w:val="0"/>
          <w:i/>
          <w:iCs/>
          <w:color w:val="auto"/>
          <w:sz w:val="22"/>
          <w:szCs w:val="22"/>
          <w:lang w:val="en-NZ"/>
        </w:rPr>
        <w:t xml:space="preserve"> </w:t>
      </w:r>
      <w:r w:rsidR="00773E8E" w:rsidRPr="00F35C86">
        <w:rPr>
          <w:i/>
          <w:iCs/>
          <w:color w:val="auto"/>
          <w:sz w:val="22"/>
          <w:szCs w:val="22"/>
          <w:lang w:val="en-NZ"/>
        </w:rPr>
        <w:t xml:space="preserve">thay đổi </w:t>
      </w:r>
      <w:r w:rsidR="00773E8E" w:rsidRPr="00F35C86">
        <w:rPr>
          <w:bCs w:val="0"/>
          <w:i/>
          <w:iCs/>
          <w:color w:val="auto"/>
          <w:sz w:val="22"/>
          <w:szCs w:val="22"/>
          <w:lang w:val="en-NZ"/>
        </w:rPr>
        <w:t>quốc gia cư trú chính</w:t>
      </w:r>
      <w:bookmarkEnd w:id="357"/>
      <w:bookmarkEnd w:id="358"/>
    </w:p>
    <w:p w:rsidR="00773E8E" w:rsidRPr="00F35C86" w:rsidRDefault="00773E8E" w:rsidP="00995941">
      <w:pPr>
        <w:spacing w:line="360" w:lineRule="auto"/>
        <w:jc w:val="both"/>
        <w:rPr>
          <w:color w:val="auto"/>
          <w:sz w:val="22"/>
          <w:szCs w:val="22"/>
          <w:lang w:val="en-NZ"/>
        </w:rPr>
      </w:pPr>
      <w:bookmarkStart w:id="359" w:name="_Toc422230633"/>
      <w:bookmarkStart w:id="360" w:name="_Toc422416364"/>
      <w:r w:rsidRPr="00F35C86">
        <w:rPr>
          <w:iCs/>
          <w:color w:val="auto"/>
          <w:sz w:val="22"/>
          <w:szCs w:val="22"/>
          <w:lang w:val="en-NZ"/>
        </w:rPr>
        <w:t xml:space="preserve">Trường hợp </w:t>
      </w:r>
      <w:r w:rsidR="00A60971" w:rsidRPr="00F35C86">
        <w:rPr>
          <w:b/>
          <w:bCs/>
          <w:iCs/>
          <w:color w:val="auto"/>
          <w:sz w:val="22"/>
          <w:szCs w:val="22"/>
          <w:lang w:val="en-NZ"/>
        </w:rPr>
        <w:t>người được bảo hiểm</w:t>
      </w:r>
      <w:r w:rsidR="005A08E0" w:rsidRPr="00F35C86">
        <w:rPr>
          <w:b/>
          <w:bCs/>
          <w:iCs/>
          <w:color w:val="auto"/>
          <w:sz w:val="22"/>
          <w:szCs w:val="22"/>
          <w:lang w:val="en-NZ"/>
        </w:rPr>
        <w:t xml:space="preserve"> </w:t>
      </w:r>
      <w:r w:rsidRPr="00F35C86">
        <w:rPr>
          <w:iCs/>
          <w:color w:val="auto"/>
          <w:sz w:val="22"/>
          <w:szCs w:val="22"/>
          <w:lang w:val="en-NZ"/>
        </w:rPr>
        <w:t xml:space="preserve">thay đổi </w:t>
      </w:r>
      <w:r w:rsidRPr="00F35C86">
        <w:rPr>
          <w:b/>
          <w:bCs/>
          <w:iCs/>
          <w:color w:val="auto"/>
          <w:sz w:val="22"/>
          <w:szCs w:val="22"/>
          <w:lang w:val="en-NZ"/>
        </w:rPr>
        <w:t xml:space="preserve">quốc gia cư trú chính </w:t>
      </w:r>
      <w:r w:rsidRPr="00F35C86">
        <w:rPr>
          <w:bCs/>
          <w:iCs/>
          <w:color w:val="auto"/>
          <w:sz w:val="22"/>
          <w:szCs w:val="22"/>
          <w:lang w:val="en-NZ"/>
        </w:rPr>
        <w:t xml:space="preserve">phải thông báo cho </w:t>
      </w:r>
      <w:r w:rsidR="00B14155" w:rsidRPr="00F35C86">
        <w:rPr>
          <w:b/>
          <w:bCs/>
          <w:iCs/>
          <w:color w:val="auto"/>
          <w:sz w:val="22"/>
          <w:szCs w:val="22"/>
          <w:lang w:val="en-NZ"/>
        </w:rPr>
        <w:t>PJICO</w:t>
      </w:r>
      <w:r w:rsidRPr="00F35C86">
        <w:rPr>
          <w:bCs/>
          <w:iCs/>
          <w:color w:val="auto"/>
          <w:sz w:val="22"/>
          <w:szCs w:val="22"/>
          <w:lang w:val="en-NZ"/>
        </w:rPr>
        <w:t xml:space="preserve"> theo mẫu Giấy yêu cầu điều chỉnh/bổ sung thông tin trước thời điểm rời khỏi </w:t>
      </w:r>
      <w:r w:rsidRPr="00F35C86">
        <w:rPr>
          <w:b/>
          <w:bCs/>
          <w:iCs/>
          <w:color w:val="auto"/>
          <w:sz w:val="22"/>
          <w:szCs w:val="22"/>
          <w:lang w:val="en-NZ"/>
        </w:rPr>
        <w:t>quốc</w:t>
      </w:r>
      <w:r w:rsidR="005A08E0" w:rsidRPr="00F35C86">
        <w:rPr>
          <w:b/>
          <w:bCs/>
          <w:iCs/>
          <w:color w:val="auto"/>
          <w:sz w:val="22"/>
          <w:szCs w:val="22"/>
          <w:lang w:val="en-NZ"/>
        </w:rPr>
        <w:t xml:space="preserve"> </w:t>
      </w:r>
      <w:r w:rsidRPr="00F35C86">
        <w:rPr>
          <w:b/>
          <w:bCs/>
          <w:iCs/>
          <w:color w:val="auto"/>
          <w:sz w:val="22"/>
          <w:szCs w:val="22"/>
          <w:lang w:val="en-NZ"/>
        </w:rPr>
        <w:t>gia cư trú chính</w:t>
      </w:r>
      <w:r w:rsidRPr="00F35C86">
        <w:rPr>
          <w:bCs/>
          <w:iCs/>
          <w:color w:val="auto"/>
          <w:sz w:val="22"/>
          <w:szCs w:val="22"/>
          <w:lang w:val="en-NZ"/>
        </w:rPr>
        <w:t>.</w:t>
      </w:r>
      <w:bookmarkStart w:id="361" w:name="_Toc422230634"/>
      <w:bookmarkEnd w:id="359"/>
      <w:r w:rsidR="005A08E0" w:rsidRPr="00F35C86">
        <w:rPr>
          <w:bCs/>
          <w:iCs/>
          <w:color w:val="auto"/>
          <w:sz w:val="22"/>
          <w:szCs w:val="22"/>
          <w:lang w:val="en-NZ"/>
        </w:rPr>
        <w:t xml:space="preserve"> </w:t>
      </w:r>
      <w:r w:rsidR="00A60971" w:rsidRPr="00F35C86">
        <w:rPr>
          <w:b/>
          <w:bCs/>
          <w:color w:val="auto"/>
          <w:sz w:val="22"/>
          <w:szCs w:val="22"/>
          <w:lang w:val="en-NZ"/>
        </w:rPr>
        <w:t>Người được bảo hiểm</w:t>
      </w:r>
      <w:r w:rsidR="005A08E0" w:rsidRPr="00F35C86">
        <w:rPr>
          <w:b/>
          <w:bCs/>
          <w:color w:val="auto"/>
          <w:sz w:val="22"/>
          <w:szCs w:val="22"/>
          <w:lang w:val="en-NZ"/>
        </w:rPr>
        <w:t xml:space="preserve"> </w:t>
      </w:r>
      <w:r w:rsidRPr="00F35C86">
        <w:rPr>
          <w:color w:val="auto"/>
          <w:sz w:val="22"/>
          <w:szCs w:val="22"/>
          <w:lang w:val="en-NZ"/>
        </w:rPr>
        <w:t xml:space="preserve">phải báo lại cho </w:t>
      </w:r>
      <w:r w:rsidR="00A4613B" w:rsidRPr="00F35C86">
        <w:rPr>
          <w:b/>
          <w:bCs/>
          <w:color w:val="auto"/>
          <w:sz w:val="22"/>
          <w:szCs w:val="22"/>
          <w:lang w:val="en-NZ"/>
        </w:rPr>
        <w:t>PJICO</w:t>
      </w:r>
      <w:r w:rsidR="005A08E0" w:rsidRPr="00F35C86">
        <w:rPr>
          <w:b/>
          <w:bCs/>
          <w:color w:val="auto"/>
          <w:sz w:val="22"/>
          <w:szCs w:val="22"/>
          <w:lang w:val="en-NZ"/>
        </w:rPr>
        <w:t xml:space="preserve"> </w:t>
      </w:r>
      <w:r w:rsidRPr="00F35C86">
        <w:rPr>
          <w:color w:val="auto"/>
          <w:sz w:val="22"/>
          <w:szCs w:val="22"/>
          <w:lang w:val="en-NZ"/>
        </w:rPr>
        <w:t xml:space="preserve">về việc thay đổi này ngay cả khi họ đang ở trong </w:t>
      </w:r>
      <w:r w:rsidRPr="00F35C86">
        <w:rPr>
          <w:b/>
          <w:bCs/>
          <w:color w:val="auto"/>
          <w:sz w:val="22"/>
          <w:szCs w:val="22"/>
          <w:lang w:val="en-NZ"/>
        </w:rPr>
        <w:t xml:space="preserve">phạm vi địa lý được bảo hiểm </w:t>
      </w:r>
      <w:r w:rsidRPr="00F35C86">
        <w:rPr>
          <w:color w:val="auto"/>
          <w:sz w:val="22"/>
          <w:szCs w:val="22"/>
          <w:lang w:val="en-NZ"/>
        </w:rPr>
        <w:t xml:space="preserve">bởi vì </w:t>
      </w:r>
      <w:r w:rsidR="00A4613B" w:rsidRPr="00F35C86">
        <w:rPr>
          <w:b/>
          <w:bCs/>
          <w:color w:val="auto"/>
          <w:sz w:val="22"/>
          <w:szCs w:val="22"/>
          <w:lang w:val="en-NZ"/>
        </w:rPr>
        <w:t>PJICO</w:t>
      </w:r>
      <w:r w:rsidR="005A08E0" w:rsidRPr="00F35C86">
        <w:rPr>
          <w:b/>
          <w:bCs/>
          <w:color w:val="auto"/>
          <w:sz w:val="22"/>
          <w:szCs w:val="22"/>
          <w:lang w:val="en-NZ"/>
        </w:rPr>
        <w:t xml:space="preserve"> </w:t>
      </w:r>
      <w:r w:rsidRPr="00F35C86">
        <w:rPr>
          <w:color w:val="auto"/>
          <w:sz w:val="22"/>
          <w:szCs w:val="22"/>
          <w:lang w:val="en-NZ"/>
        </w:rPr>
        <w:t>sẽ không thể tiếp tục bảo hiểm được nếu có vi phạm về quy định của luật và/hoặc nguyên tắc và/hoặc phán quyết nào đó.</w:t>
      </w:r>
      <w:bookmarkEnd w:id="360"/>
      <w:bookmarkEnd w:id="361"/>
    </w:p>
    <w:p w:rsidR="00CD56C4" w:rsidRPr="00F35C86" w:rsidRDefault="00CD56C4" w:rsidP="00D16456">
      <w:pPr>
        <w:autoSpaceDE w:val="0"/>
        <w:autoSpaceDN w:val="0"/>
        <w:adjustRightInd w:val="0"/>
        <w:spacing w:line="360" w:lineRule="auto"/>
        <w:jc w:val="both"/>
        <w:outlineLvl w:val="0"/>
        <w:rPr>
          <w:color w:val="auto"/>
          <w:sz w:val="12"/>
          <w:szCs w:val="22"/>
          <w:lang w:val="en-NZ"/>
        </w:rPr>
      </w:pPr>
    </w:p>
    <w:p w:rsidR="00773E8E" w:rsidRPr="00F35C86" w:rsidRDefault="00773E8E" w:rsidP="00D16456">
      <w:p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Khi </w:t>
      </w:r>
      <w:r w:rsidR="00A60971" w:rsidRPr="00F35C86">
        <w:rPr>
          <w:b/>
          <w:bCs/>
          <w:color w:val="auto"/>
          <w:sz w:val="22"/>
          <w:szCs w:val="22"/>
          <w:lang w:val="en-NZ"/>
        </w:rPr>
        <w:t>người được bảo hiểm</w:t>
      </w:r>
      <w:r w:rsidR="005A08E0" w:rsidRPr="00F35C86">
        <w:rPr>
          <w:b/>
          <w:bCs/>
          <w:color w:val="auto"/>
          <w:sz w:val="22"/>
          <w:szCs w:val="22"/>
          <w:lang w:val="en-NZ"/>
        </w:rPr>
        <w:t xml:space="preserve"> </w:t>
      </w:r>
      <w:r w:rsidRPr="00F35C86">
        <w:rPr>
          <w:color w:val="auto"/>
          <w:sz w:val="22"/>
          <w:szCs w:val="22"/>
          <w:lang w:val="en-NZ"/>
        </w:rPr>
        <w:t xml:space="preserve">chuyển tới </w:t>
      </w:r>
      <w:r w:rsidRPr="00F35C86">
        <w:rPr>
          <w:b/>
          <w:bCs/>
          <w:color w:val="auto"/>
          <w:sz w:val="22"/>
          <w:szCs w:val="22"/>
          <w:lang w:val="en-NZ"/>
        </w:rPr>
        <w:t xml:space="preserve">quốc gia cư trú chính </w:t>
      </w:r>
      <w:r w:rsidRPr="00F35C86">
        <w:rPr>
          <w:color w:val="auto"/>
          <w:sz w:val="22"/>
          <w:szCs w:val="22"/>
          <w:lang w:val="en-NZ"/>
        </w:rPr>
        <w:t xml:space="preserve">nằm ngoài </w:t>
      </w:r>
      <w:r w:rsidRPr="00F35C86">
        <w:rPr>
          <w:b/>
          <w:bCs/>
          <w:color w:val="auto"/>
          <w:sz w:val="22"/>
          <w:szCs w:val="22"/>
          <w:lang w:val="en-NZ"/>
        </w:rPr>
        <w:t xml:space="preserve">phạm vi địa lý được bảo hiểm </w:t>
      </w:r>
      <w:r w:rsidRPr="00F35C86">
        <w:rPr>
          <w:color w:val="auto"/>
          <w:sz w:val="22"/>
          <w:szCs w:val="22"/>
          <w:lang w:val="en-NZ"/>
        </w:rPr>
        <w:t xml:space="preserve">hiện tại, </w:t>
      </w:r>
      <w:r w:rsidR="00A4613B" w:rsidRPr="00F35C86">
        <w:rPr>
          <w:b/>
          <w:bCs/>
          <w:color w:val="auto"/>
          <w:sz w:val="22"/>
          <w:szCs w:val="22"/>
          <w:lang w:val="en-NZ"/>
        </w:rPr>
        <w:t>PJICO</w:t>
      </w:r>
      <w:r w:rsidR="005A08E0" w:rsidRPr="00F35C86">
        <w:rPr>
          <w:b/>
          <w:bCs/>
          <w:color w:val="auto"/>
          <w:sz w:val="22"/>
          <w:szCs w:val="22"/>
          <w:lang w:val="en-NZ"/>
        </w:rPr>
        <w:t xml:space="preserve"> </w:t>
      </w:r>
      <w:r w:rsidRPr="00F35C86">
        <w:rPr>
          <w:color w:val="auto"/>
          <w:sz w:val="22"/>
          <w:szCs w:val="22"/>
          <w:lang w:val="en-NZ"/>
        </w:rPr>
        <w:t xml:space="preserve">có thể tiếp tục bảo hiểm cho </w:t>
      </w:r>
      <w:r w:rsidR="00A60971" w:rsidRPr="00F35C86">
        <w:rPr>
          <w:b/>
          <w:bCs/>
          <w:color w:val="auto"/>
          <w:sz w:val="22"/>
          <w:szCs w:val="22"/>
          <w:lang w:val="en-NZ"/>
        </w:rPr>
        <w:t>người được bảo hiểm</w:t>
      </w:r>
      <w:r w:rsidR="005A08E0" w:rsidRPr="00F35C86">
        <w:rPr>
          <w:b/>
          <w:bCs/>
          <w:color w:val="auto"/>
          <w:sz w:val="22"/>
          <w:szCs w:val="22"/>
          <w:lang w:val="en-NZ"/>
        </w:rPr>
        <w:t xml:space="preserve"> </w:t>
      </w:r>
      <w:r w:rsidRPr="00F35C86">
        <w:rPr>
          <w:bCs/>
          <w:color w:val="auto"/>
          <w:sz w:val="22"/>
          <w:szCs w:val="22"/>
          <w:lang w:val="en-NZ"/>
        </w:rPr>
        <w:t xml:space="preserve">đó </w:t>
      </w:r>
      <w:r w:rsidRPr="00F35C86">
        <w:rPr>
          <w:color w:val="auto"/>
          <w:sz w:val="22"/>
          <w:szCs w:val="22"/>
          <w:lang w:val="en-NZ"/>
        </w:rPr>
        <w:t>bằng cách</w:t>
      </w:r>
      <w:r w:rsidR="005A08E0" w:rsidRPr="00F35C86">
        <w:rPr>
          <w:color w:val="auto"/>
          <w:sz w:val="22"/>
          <w:szCs w:val="22"/>
          <w:lang w:val="en-NZ"/>
        </w:rPr>
        <w:t xml:space="preserve"> </w:t>
      </w:r>
      <w:r w:rsidRPr="00F35C86">
        <w:rPr>
          <w:color w:val="auto"/>
          <w:sz w:val="22"/>
          <w:szCs w:val="22"/>
          <w:lang w:val="en-NZ"/>
        </w:rPr>
        <w:t xml:space="preserve">thay đổi </w:t>
      </w:r>
      <w:r w:rsidR="003514BB" w:rsidRPr="00F35C86">
        <w:rPr>
          <w:b/>
          <w:bCs/>
          <w:color w:val="auto"/>
          <w:sz w:val="22"/>
          <w:szCs w:val="22"/>
          <w:lang w:val="en-NZ"/>
        </w:rPr>
        <w:t>chương trình bảo hiểm</w:t>
      </w:r>
      <w:r w:rsidR="005A08E0" w:rsidRPr="00F35C86">
        <w:rPr>
          <w:b/>
          <w:bCs/>
          <w:color w:val="auto"/>
          <w:sz w:val="22"/>
          <w:szCs w:val="22"/>
          <w:lang w:val="en-NZ"/>
        </w:rPr>
        <w:t xml:space="preserve"> </w:t>
      </w:r>
      <w:r w:rsidRPr="00F35C86">
        <w:rPr>
          <w:color w:val="auto"/>
          <w:sz w:val="22"/>
          <w:szCs w:val="22"/>
        </w:rPr>
        <w:t xml:space="preserve">và điều chỉnh </w:t>
      </w:r>
      <w:r w:rsidRPr="00F35C86">
        <w:rPr>
          <w:b/>
          <w:bCs/>
          <w:color w:val="auto"/>
          <w:sz w:val="22"/>
          <w:szCs w:val="22"/>
          <w:lang w:val="en-NZ"/>
        </w:rPr>
        <w:t xml:space="preserve">phí bảo hiểm </w:t>
      </w:r>
      <w:r w:rsidRPr="00F35C86">
        <w:rPr>
          <w:color w:val="auto"/>
          <w:sz w:val="22"/>
          <w:szCs w:val="22"/>
          <w:lang w:val="en-NZ"/>
        </w:rPr>
        <w:t>mới theo t</w:t>
      </w:r>
      <w:r w:rsidR="00382D85" w:rsidRPr="00F35C86">
        <w:rPr>
          <w:color w:val="auto"/>
          <w:sz w:val="22"/>
          <w:szCs w:val="22"/>
          <w:lang w:val="en-NZ"/>
        </w:rPr>
        <w:t>ỷ</w:t>
      </w:r>
      <w:r w:rsidRPr="00F35C86">
        <w:rPr>
          <w:color w:val="auto"/>
          <w:sz w:val="22"/>
          <w:szCs w:val="22"/>
          <w:lang w:val="en-NZ"/>
        </w:rPr>
        <w:t xml:space="preserve"> lệ số ngày tham gia bảo hiểm/365 x phí bảo hiểm năm. </w:t>
      </w:r>
      <w:r w:rsidR="00B14155" w:rsidRPr="00F35C86">
        <w:rPr>
          <w:b/>
          <w:color w:val="auto"/>
          <w:sz w:val="22"/>
          <w:szCs w:val="22"/>
          <w:lang w:val="en-NZ"/>
        </w:rPr>
        <w:t>PJICO</w:t>
      </w:r>
      <w:r w:rsidRPr="00F35C86">
        <w:rPr>
          <w:color w:val="auto"/>
          <w:sz w:val="22"/>
          <w:szCs w:val="22"/>
          <w:lang w:val="en-NZ"/>
        </w:rPr>
        <w:t xml:space="preserve"> sẽ xác nhận lại bằng </w:t>
      </w:r>
      <w:r w:rsidR="000D47F9" w:rsidRPr="00F35C86">
        <w:rPr>
          <w:b/>
          <w:color w:val="auto"/>
          <w:sz w:val="22"/>
          <w:szCs w:val="22"/>
          <w:lang w:val="en-NZ"/>
        </w:rPr>
        <w:t>s</w:t>
      </w:r>
      <w:r w:rsidRPr="00F35C86">
        <w:rPr>
          <w:b/>
          <w:color w:val="auto"/>
          <w:sz w:val="22"/>
          <w:szCs w:val="22"/>
          <w:lang w:val="en-NZ"/>
        </w:rPr>
        <w:t>ửa đổi bổ sung</w:t>
      </w:r>
      <w:r w:rsidRPr="00F35C86">
        <w:rPr>
          <w:color w:val="auto"/>
          <w:sz w:val="22"/>
          <w:szCs w:val="22"/>
          <w:lang w:val="en-NZ"/>
        </w:rPr>
        <w:t xml:space="preserve"> trong vòng 30 ngày kể từ ngày nhận được Giấy yêu cầu điều chỉnh/bổ sung thông tin của </w:t>
      </w:r>
      <w:r w:rsidR="00A60971" w:rsidRPr="00F35C86">
        <w:rPr>
          <w:b/>
          <w:color w:val="auto"/>
          <w:sz w:val="22"/>
          <w:szCs w:val="22"/>
          <w:lang w:val="en-NZ"/>
        </w:rPr>
        <w:t>chủ hợp đồng</w:t>
      </w:r>
      <w:r w:rsidRPr="00F35C86">
        <w:rPr>
          <w:color w:val="auto"/>
          <w:sz w:val="22"/>
          <w:szCs w:val="22"/>
          <w:lang w:val="en-NZ"/>
        </w:rPr>
        <w:t>.</w:t>
      </w:r>
    </w:p>
    <w:p w:rsidR="00071DE9" w:rsidRPr="00F35C86" w:rsidRDefault="00071DE9" w:rsidP="00D16456">
      <w:pPr>
        <w:autoSpaceDE w:val="0"/>
        <w:autoSpaceDN w:val="0"/>
        <w:adjustRightInd w:val="0"/>
        <w:spacing w:line="360" w:lineRule="auto"/>
        <w:jc w:val="both"/>
        <w:rPr>
          <w:color w:val="auto"/>
          <w:sz w:val="10"/>
          <w:szCs w:val="22"/>
          <w:lang w:val="en-NZ"/>
        </w:rPr>
      </w:pPr>
    </w:p>
    <w:p w:rsidR="00773E8E" w:rsidRPr="00F35C86" w:rsidRDefault="00773E8E" w:rsidP="00D16456">
      <w:p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Nếu </w:t>
      </w:r>
      <w:r w:rsidR="00A60971" w:rsidRPr="00F35C86">
        <w:rPr>
          <w:b/>
          <w:bCs/>
          <w:color w:val="auto"/>
          <w:sz w:val="22"/>
          <w:szCs w:val="22"/>
          <w:lang w:val="en-NZ"/>
        </w:rPr>
        <w:t>người được bảo hiểm</w:t>
      </w:r>
      <w:r w:rsidR="00382D85" w:rsidRPr="00F35C86">
        <w:rPr>
          <w:b/>
          <w:bCs/>
          <w:color w:val="auto"/>
          <w:sz w:val="22"/>
          <w:szCs w:val="22"/>
          <w:lang w:val="en-NZ"/>
        </w:rPr>
        <w:t xml:space="preserve"> </w:t>
      </w:r>
      <w:r w:rsidRPr="00F35C86">
        <w:rPr>
          <w:color w:val="auto"/>
          <w:sz w:val="22"/>
          <w:szCs w:val="22"/>
          <w:lang w:val="en-NZ"/>
        </w:rPr>
        <w:t xml:space="preserve">không báo cho </w:t>
      </w:r>
      <w:r w:rsidR="00A4613B" w:rsidRPr="00F35C86">
        <w:rPr>
          <w:b/>
          <w:bCs/>
          <w:color w:val="auto"/>
          <w:sz w:val="22"/>
          <w:szCs w:val="22"/>
          <w:lang w:val="en-NZ"/>
        </w:rPr>
        <w:t>PJICO</w:t>
      </w:r>
      <w:r w:rsidRPr="00F35C86">
        <w:rPr>
          <w:bCs/>
          <w:color w:val="auto"/>
          <w:sz w:val="22"/>
          <w:szCs w:val="22"/>
          <w:lang w:val="en-NZ"/>
        </w:rPr>
        <w:t>,</w:t>
      </w:r>
      <w:r w:rsidR="00382D85" w:rsidRPr="00F35C86">
        <w:rPr>
          <w:b/>
          <w:bCs/>
          <w:color w:val="auto"/>
          <w:sz w:val="22"/>
          <w:szCs w:val="22"/>
          <w:lang w:val="en-NZ"/>
        </w:rPr>
        <w:t xml:space="preserve"> </w:t>
      </w:r>
      <w:r w:rsidR="00A4613B" w:rsidRPr="00F35C86">
        <w:rPr>
          <w:b/>
          <w:bCs/>
          <w:color w:val="auto"/>
          <w:sz w:val="22"/>
          <w:szCs w:val="22"/>
          <w:lang w:val="en-NZ"/>
        </w:rPr>
        <w:t>PJICO</w:t>
      </w:r>
      <w:r w:rsidR="00382D85" w:rsidRPr="00F35C86">
        <w:rPr>
          <w:b/>
          <w:bCs/>
          <w:color w:val="auto"/>
          <w:sz w:val="22"/>
          <w:szCs w:val="22"/>
          <w:lang w:val="en-NZ"/>
        </w:rPr>
        <w:t xml:space="preserve"> </w:t>
      </w:r>
      <w:r w:rsidRPr="00F35C86">
        <w:rPr>
          <w:color w:val="auto"/>
          <w:sz w:val="22"/>
          <w:szCs w:val="22"/>
          <w:lang w:val="en-NZ"/>
        </w:rPr>
        <w:t>có thể từ chối chi trả các quyền lợi bảo hiểm.</w:t>
      </w:r>
    </w:p>
    <w:p w:rsidR="00773E8E" w:rsidRPr="00F35C86" w:rsidRDefault="00E168C9" w:rsidP="00D16456">
      <w:pPr>
        <w:pStyle w:val="Heading2"/>
        <w:spacing w:line="360" w:lineRule="auto"/>
        <w:rPr>
          <w:bCs w:val="0"/>
          <w:i/>
          <w:iCs/>
          <w:color w:val="auto"/>
          <w:sz w:val="22"/>
          <w:szCs w:val="22"/>
          <w:lang w:val="en-NZ"/>
        </w:rPr>
      </w:pPr>
      <w:bookmarkStart w:id="362" w:name="_Toc416266013"/>
      <w:bookmarkStart w:id="363" w:name="_Toc424382885"/>
      <w:r w:rsidRPr="00F35C86">
        <w:rPr>
          <w:i/>
          <w:iCs/>
          <w:color w:val="auto"/>
          <w:sz w:val="22"/>
          <w:szCs w:val="22"/>
          <w:lang w:val="en-NZ"/>
        </w:rPr>
        <w:t>4</w:t>
      </w:r>
      <w:r w:rsidR="00773E8E" w:rsidRPr="00F35C86">
        <w:rPr>
          <w:i/>
          <w:iCs/>
          <w:color w:val="auto"/>
          <w:sz w:val="22"/>
          <w:szCs w:val="22"/>
          <w:lang w:val="en-NZ"/>
        </w:rPr>
        <w:t xml:space="preserve">.3. Trường hợp </w:t>
      </w:r>
      <w:r w:rsidR="002F2A45" w:rsidRPr="00F35C86">
        <w:rPr>
          <w:i/>
          <w:iCs/>
          <w:color w:val="auto"/>
          <w:sz w:val="22"/>
          <w:szCs w:val="22"/>
          <w:lang w:val="en-NZ"/>
        </w:rPr>
        <w:t xml:space="preserve">chấm dứt </w:t>
      </w:r>
      <w:r w:rsidR="00773E8E" w:rsidRPr="00F35C86">
        <w:rPr>
          <w:bCs w:val="0"/>
          <w:i/>
          <w:iCs/>
          <w:color w:val="auto"/>
          <w:sz w:val="22"/>
          <w:szCs w:val="22"/>
          <w:lang w:val="en-NZ"/>
        </w:rPr>
        <w:t>hợp đồng bảo hiểm</w:t>
      </w:r>
      <w:bookmarkEnd w:id="362"/>
      <w:bookmarkEnd w:id="363"/>
    </w:p>
    <w:p w:rsidR="002F2A45" w:rsidRPr="00F35C86" w:rsidRDefault="00CD56C4" w:rsidP="00DC6584">
      <w:pPr>
        <w:pStyle w:val="ListParagraph"/>
        <w:spacing w:after="200" w:line="360" w:lineRule="auto"/>
        <w:ind w:left="0"/>
        <w:outlineLvl w:val="2"/>
        <w:rPr>
          <w:bCs/>
          <w:i/>
          <w:color w:val="auto"/>
          <w:sz w:val="22"/>
          <w:szCs w:val="22"/>
        </w:rPr>
      </w:pPr>
      <w:bookmarkStart w:id="364" w:name="_Toc424382886"/>
      <w:r w:rsidRPr="00F35C86">
        <w:rPr>
          <w:bCs/>
          <w:i/>
          <w:color w:val="auto"/>
          <w:sz w:val="22"/>
          <w:szCs w:val="22"/>
          <w:lang w:val="en-NZ"/>
        </w:rPr>
        <w:t xml:space="preserve">a. </w:t>
      </w:r>
      <w:r w:rsidR="002F2A45" w:rsidRPr="00F35C86">
        <w:rPr>
          <w:bCs/>
          <w:i/>
          <w:color w:val="auto"/>
          <w:sz w:val="22"/>
          <w:szCs w:val="22"/>
          <w:lang w:val="en-NZ"/>
        </w:rPr>
        <w:t>Thời hạn tự do xem xét hợp đồng – Chỉ áp dụng đối với hợp đồng bảo hiểm cá nhân</w:t>
      </w:r>
      <w:bookmarkEnd w:id="364"/>
    </w:p>
    <w:p w:rsidR="002F2A45" w:rsidRPr="00F35C86" w:rsidRDefault="00A60971" w:rsidP="00D16456">
      <w:pPr>
        <w:autoSpaceDE w:val="0"/>
        <w:autoSpaceDN w:val="0"/>
        <w:adjustRightInd w:val="0"/>
        <w:spacing w:line="360" w:lineRule="auto"/>
        <w:jc w:val="both"/>
        <w:rPr>
          <w:color w:val="auto"/>
          <w:sz w:val="22"/>
          <w:szCs w:val="22"/>
          <w:lang w:val="en-NZ"/>
        </w:rPr>
      </w:pPr>
      <w:r w:rsidRPr="00F35C86">
        <w:rPr>
          <w:b/>
          <w:bCs/>
          <w:color w:val="auto"/>
          <w:sz w:val="22"/>
          <w:szCs w:val="22"/>
          <w:lang w:val="en-NZ"/>
        </w:rPr>
        <w:t>Người được bảo hiểm</w:t>
      </w:r>
      <w:r w:rsidR="00382D85" w:rsidRPr="00F35C86">
        <w:rPr>
          <w:b/>
          <w:bCs/>
          <w:color w:val="auto"/>
          <w:sz w:val="22"/>
          <w:szCs w:val="22"/>
          <w:lang w:val="en-NZ"/>
        </w:rPr>
        <w:t xml:space="preserve"> </w:t>
      </w:r>
      <w:r w:rsidR="002F2A45" w:rsidRPr="00F35C86">
        <w:rPr>
          <w:color w:val="auto"/>
          <w:sz w:val="22"/>
          <w:szCs w:val="22"/>
          <w:lang w:val="en-NZ"/>
        </w:rPr>
        <w:t>sẽ có thời hạn tự do xem xét hợp đồng trong vòng mười bốn (14) ngày kể từ ngày ký hợp đồng</w:t>
      </w:r>
      <w:r w:rsidR="00FD7670" w:rsidRPr="00F35C86">
        <w:rPr>
          <w:color w:val="auto"/>
          <w:sz w:val="22"/>
          <w:szCs w:val="22"/>
          <w:lang w:val="en-NZ"/>
        </w:rPr>
        <w:t>.</w:t>
      </w:r>
      <w:r w:rsidR="002F2A45" w:rsidRPr="00F35C86">
        <w:rPr>
          <w:color w:val="auto"/>
          <w:sz w:val="22"/>
          <w:szCs w:val="22"/>
          <w:lang w:val="en-NZ"/>
        </w:rPr>
        <w:t xml:space="preserve"> Nếu </w:t>
      </w:r>
      <w:r w:rsidR="002F2A45" w:rsidRPr="00F35C86">
        <w:rPr>
          <w:b/>
          <w:bCs/>
          <w:color w:val="auto"/>
          <w:sz w:val="22"/>
          <w:szCs w:val="22"/>
          <w:lang w:val="en-NZ"/>
        </w:rPr>
        <w:t>hợp đồng bảo hiểm</w:t>
      </w:r>
      <w:r w:rsidR="002F2A45" w:rsidRPr="00F35C86">
        <w:rPr>
          <w:color w:val="auto"/>
          <w:sz w:val="22"/>
          <w:szCs w:val="22"/>
          <w:lang w:val="en-NZ"/>
        </w:rPr>
        <w:t xml:space="preserve"> này không phù hợp với nhu cầu của </w:t>
      </w:r>
      <w:r w:rsidR="002F2A45" w:rsidRPr="00F35C86">
        <w:rPr>
          <w:bCs/>
          <w:color w:val="auto"/>
          <w:sz w:val="22"/>
          <w:szCs w:val="22"/>
          <w:lang w:val="en-NZ"/>
        </w:rPr>
        <w:t>mình</w:t>
      </w:r>
      <w:r w:rsidR="002F2A45" w:rsidRPr="00F35C86">
        <w:rPr>
          <w:color w:val="auto"/>
          <w:sz w:val="22"/>
          <w:szCs w:val="22"/>
          <w:lang w:val="en-NZ"/>
        </w:rPr>
        <w:t xml:space="preserve">, </w:t>
      </w:r>
      <w:r w:rsidRPr="00F35C86">
        <w:rPr>
          <w:b/>
          <w:bCs/>
          <w:color w:val="auto"/>
          <w:sz w:val="22"/>
          <w:szCs w:val="22"/>
          <w:lang w:val="en-NZ"/>
        </w:rPr>
        <w:t>người được bảo hiểm</w:t>
      </w:r>
      <w:r w:rsidR="00382D85" w:rsidRPr="00F35C86">
        <w:rPr>
          <w:b/>
          <w:bCs/>
          <w:color w:val="auto"/>
          <w:sz w:val="22"/>
          <w:szCs w:val="22"/>
          <w:lang w:val="en-NZ"/>
        </w:rPr>
        <w:t xml:space="preserve"> </w:t>
      </w:r>
      <w:r w:rsidR="002F2A45" w:rsidRPr="00F35C86">
        <w:rPr>
          <w:color w:val="auto"/>
          <w:sz w:val="22"/>
          <w:szCs w:val="22"/>
          <w:lang w:val="en-NZ"/>
        </w:rPr>
        <w:t xml:space="preserve">có thể yêu cầu hủy bỏ </w:t>
      </w:r>
      <w:r w:rsidR="002F2A45" w:rsidRPr="00F35C86">
        <w:rPr>
          <w:bCs/>
          <w:color w:val="auto"/>
          <w:sz w:val="22"/>
          <w:szCs w:val="22"/>
          <w:lang w:val="en-NZ"/>
        </w:rPr>
        <w:t>hợp đồng</w:t>
      </w:r>
      <w:r w:rsidR="002F2A45" w:rsidRPr="00F35C86">
        <w:rPr>
          <w:color w:val="auto"/>
          <w:sz w:val="22"/>
          <w:szCs w:val="22"/>
          <w:lang w:val="en-NZ"/>
        </w:rPr>
        <w:t xml:space="preserve"> bằng cách thông báo cho </w:t>
      </w:r>
      <w:r w:rsidR="00A4613B" w:rsidRPr="00F35C86">
        <w:rPr>
          <w:b/>
          <w:bCs/>
          <w:color w:val="auto"/>
          <w:sz w:val="22"/>
          <w:szCs w:val="22"/>
          <w:lang w:val="en-NZ"/>
        </w:rPr>
        <w:t>PJICO</w:t>
      </w:r>
      <w:r w:rsidR="002F2A45" w:rsidRPr="00F35C86">
        <w:rPr>
          <w:color w:val="auto"/>
          <w:sz w:val="22"/>
          <w:szCs w:val="22"/>
          <w:lang w:val="en-NZ"/>
        </w:rPr>
        <w:t xml:space="preserve"> bằng </w:t>
      </w:r>
      <w:r w:rsidR="00141618" w:rsidRPr="00F35C86">
        <w:rPr>
          <w:b/>
          <w:color w:val="auto"/>
          <w:sz w:val="22"/>
          <w:szCs w:val="22"/>
          <w:lang w:val="en-NZ"/>
        </w:rPr>
        <w:t>văn bản</w:t>
      </w:r>
      <w:r w:rsidR="002F2A45" w:rsidRPr="00F35C86">
        <w:rPr>
          <w:color w:val="auto"/>
          <w:sz w:val="22"/>
          <w:szCs w:val="22"/>
          <w:lang w:val="en-NZ"/>
        </w:rPr>
        <w:t xml:space="preserve"> và hoàn trả lại </w:t>
      </w:r>
      <w:r w:rsidR="002F2A45" w:rsidRPr="00F35C86">
        <w:rPr>
          <w:b/>
          <w:bCs/>
          <w:color w:val="auto"/>
          <w:sz w:val="22"/>
          <w:szCs w:val="22"/>
          <w:lang w:val="en-NZ"/>
        </w:rPr>
        <w:t>hợp đồng bảo hiểm</w:t>
      </w:r>
      <w:r w:rsidR="002F2A45" w:rsidRPr="00F35C86">
        <w:rPr>
          <w:color w:val="auto"/>
          <w:sz w:val="22"/>
          <w:szCs w:val="22"/>
          <w:lang w:val="en-NZ"/>
        </w:rPr>
        <w:t xml:space="preserve"> cùng với thẻ bảo hiểm cho </w:t>
      </w:r>
      <w:r w:rsidR="00A4613B" w:rsidRPr="00F35C86">
        <w:rPr>
          <w:b/>
          <w:bCs/>
          <w:color w:val="auto"/>
          <w:sz w:val="22"/>
          <w:szCs w:val="22"/>
          <w:lang w:val="en-NZ"/>
        </w:rPr>
        <w:t>PJICO</w:t>
      </w:r>
      <w:r w:rsidR="002F2A45" w:rsidRPr="00F35C86">
        <w:rPr>
          <w:color w:val="auto"/>
          <w:sz w:val="22"/>
          <w:szCs w:val="22"/>
          <w:lang w:val="en-NZ"/>
        </w:rPr>
        <w:t xml:space="preserve"> trong thời hạn tự do xem xét hợp đồng. </w:t>
      </w:r>
      <w:r w:rsidR="00A4613B" w:rsidRPr="00F35C86">
        <w:rPr>
          <w:b/>
          <w:bCs/>
          <w:color w:val="auto"/>
          <w:sz w:val="22"/>
          <w:szCs w:val="22"/>
          <w:lang w:val="en-NZ"/>
        </w:rPr>
        <w:t>PJICO</w:t>
      </w:r>
      <w:r w:rsidR="002F2A45" w:rsidRPr="00F35C86">
        <w:rPr>
          <w:color w:val="auto"/>
          <w:sz w:val="22"/>
          <w:szCs w:val="22"/>
          <w:lang w:val="en-NZ"/>
        </w:rPr>
        <w:t xml:space="preserve"> sẽ hoàn trả đầy đủ số tiền phí bảo hiểm </w:t>
      </w:r>
      <w:r w:rsidRPr="00F35C86">
        <w:rPr>
          <w:b/>
          <w:color w:val="auto"/>
          <w:sz w:val="22"/>
          <w:szCs w:val="22"/>
          <w:lang w:val="en-NZ"/>
        </w:rPr>
        <w:t>người được bảo hiểm</w:t>
      </w:r>
      <w:r w:rsidR="00382D85" w:rsidRPr="00F35C86">
        <w:rPr>
          <w:b/>
          <w:color w:val="auto"/>
          <w:sz w:val="22"/>
          <w:szCs w:val="22"/>
          <w:lang w:val="en-NZ"/>
        </w:rPr>
        <w:t xml:space="preserve"> </w:t>
      </w:r>
      <w:r w:rsidR="002F2A45" w:rsidRPr="00F35C86">
        <w:rPr>
          <w:color w:val="auto"/>
          <w:sz w:val="22"/>
          <w:szCs w:val="22"/>
          <w:lang w:val="en-NZ"/>
        </w:rPr>
        <w:t>đã đóng không bao gồm tiền lãi với điều kiện là không có khiếu nại đòi bảo hiểm nào được thực hiện trong khoảng thời gian này. Thời gian tự do xem xét hợp đồng này không áp d</w:t>
      </w:r>
      <w:r w:rsidR="00AA7417" w:rsidRPr="00F35C86">
        <w:rPr>
          <w:color w:val="auto"/>
          <w:sz w:val="22"/>
          <w:szCs w:val="22"/>
          <w:lang w:val="en-NZ"/>
        </w:rPr>
        <w:t xml:space="preserve">ụng đối với các </w:t>
      </w:r>
      <w:r w:rsidR="00AA7417" w:rsidRPr="00F35C86">
        <w:rPr>
          <w:b/>
          <w:color w:val="auto"/>
          <w:sz w:val="22"/>
          <w:szCs w:val="22"/>
          <w:lang w:val="en-NZ"/>
        </w:rPr>
        <w:t>hợp đồng bảo hiểm</w:t>
      </w:r>
      <w:r w:rsidR="002F2A45" w:rsidRPr="00F35C86">
        <w:rPr>
          <w:color w:val="auto"/>
          <w:sz w:val="22"/>
          <w:szCs w:val="22"/>
          <w:lang w:val="en-NZ"/>
        </w:rPr>
        <w:t xml:space="preserve"> có kỳ hạn dưới một (1) năm và các </w:t>
      </w:r>
      <w:r w:rsidR="002F2A45" w:rsidRPr="00F35C86">
        <w:rPr>
          <w:b/>
          <w:bCs/>
          <w:color w:val="auto"/>
          <w:sz w:val="22"/>
          <w:szCs w:val="22"/>
          <w:lang w:val="en-NZ"/>
        </w:rPr>
        <w:t>hợp đồng bảo hiểm tái tục</w:t>
      </w:r>
      <w:r w:rsidR="002F2A45" w:rsidRPr="00F35C86">
        <w:rPr>
          <w:color w:val="auto"/>
          <w:sz w:val="22"/>
          <w:szCs w:val="22"/>
          <w:lang w:val="en-NZ"/>
        </w:rPr>
        <w:t>.</w:t>
      </w:r>
    </w:p>
    <w:p w:rsidR="002F2A45" w:rsidRPr="00F35C86" w:rsidRDefault="002F2A45" w:rsidP="00D16456">
      <w:pPr>
        <w:autoSpaceDE w:val="0"/>
        <w:autoSpaceDN w:val="0"/>
        <w:adjustRightInd w:val="0"/>
        <w:spacing w:line="360" w:lineRule="auto"/>
        <w:jc w:val="both"/>
        <w:outlineLvl w:val="0"/>
        <w:rPr>
          <w:bCs/>
          <w:i/>
          <w:iCs/>
          <w:color w:val="auto"/>
          <w:sz w:val="14"/>
          <w:szCs w:val="22"/>
          <w:lang w:val="en-NZ"/>
        </w:rPr>
      </w:pPr>
    </w:p>
    <w:p w:rsidR="00773E8E" w:rsidRPr="00F35C86" w:rsidRDefault="00CD56C4" w:rsidP="00D16456">
      <w:pPr>
        <w:autoSpaceDE w:val="0"/>
        <w:autoSpaceDN w:val="0"/>
        <w:adjustRightInd w:val="0"/>
        <w:spacing w:line="360" w:lineRule="auto"/>
        <w:jc w:val="both"/>
        <w:outlineLvl w:val="0"/>
        <w:rPr>
          <w:bCs/>
          <w:i/>
          <w:iCs/>
          <w:color w:val="auto"/>
          <w:sz w:val="22"/>
          <w:szCs w:val="22"/>
          <w:lang w:val="en-NZ"/>
        </w:rPr>
      </w:pPr>
      <w:bookmarkStart w:id="365" w:name="_Toc424382887"/>
      <w:r w:rsidRPr="00F35C86">
        <w:rPr>
          <w:bCs/>
          <w:i/>
          <w:iCs/>
          <w:color w:val="auto"/>
          <w:sz w:val="22"/>
          <w:szCs w:val="22"/>
          <w:lang w:val="en-NZ"/>
        </w:rPr>
        <w:t xml:space="preserve">b. </w:t>
      </w:r>
      <w:r w:rsidR="00773E8E" w:rsidRPr="00F35C86">
        <w:rPr>
          <w:bCs/>
          <w:i/>
          <w:iCs/>
          <w:color w:val="auto"/>
          <w:sz w:val="22"/>
          <w:szCs w:val="22"/>
          <w:lang w:val="en-NZ"/>
        </w:rPr>
        <w:t xml:space="preserve">Trường hợp </w:t>
      </w:r>
      <w:r w:rsidR="00A60971" w:rsidRPr="00F35C86">
        <w:rPr>
          <w:bCs/>
          <w:i/>
          <w:iCs/>
          <w:color w:val="auto"/>
          <w:sz w:val="22"/>
          <w:szCs w:val="22"/>
          <w:lang w:val="en-NZ"/>
        </w:rPr>
        <w:t>người được bảo hiểm</w:t>
      </w:r>
      <w:r w:rsidR="00382D85" w:rsidRPr="00F35C86">
        <w:rPr>
          <w:bCs/>
          <w:i/>
          <w:iCs/>
          <w:color w:val="auto"/>
          <w:sz w:val="22"/>
          <w:szCs w:val="22"/>
          <w:lang w:val="en-NZ"/>
        </w:rPr>
        <w:t xml:space="preserve"> </w:t>
      </w:r>
      <w:r w:rsidR="00773E8E" w:rsidRPr="00F35C86">
        <w:rPr>
          <w:bCs/>
          <w:i/>
          <w:iCs/>
          <w:color w:val="auto"/>
          <w:sz w:val="22"/>
          <w:szCs w:val="22"/>
          <w:lang w:val="en-NZ"/>
        </w:rPr>
        <w:t>hủy hợp đồng</w:t>
      </w:r>
      <w:bookmarkEnd w:id="365"/>
    </w:p>
    <w:p w:rsidR="002F2A45" w:rsidRPr="00F35C86" w:rsidRDefault="002F2A45" w:rsidP="00D16456">
      <w:pPr>
        <w:autoSpaceDE w:val="0"/>
        <w:autoSpaceDN w:val="0"/>
        <w:adjustRightInd w:val="0"/>
        <w:spacing w:line="360" w:lineRule="auto"/>
        <w:jc w:val="both"/>
        <w:outlineLvl w:val="0"/>
        <w:rPr>
          <w:bCs/>
          <w:i/>
          <w:iCs/>
          <w:color w:val="auto"/>
          <w:sz w:val="10"/>
          <w:szCs w:val="22"/>
          <w:lang w:val="en-NZ"/>
        </w:rPr>
      </w:pPr>
    </w:p>
    <w:p w:rsidR="00773E8E" w:rsidRPr="00F35C86" w:rsidRDefault="00A60971" w:rsidP="00D16456">
      <w:pPr>
        <w:autoSpaceDE w:val="0"/>
        <w:autoSpaceDN w:val="0"/>
        <w:adjustRightInd w:val="0"/>
        <w:spacing w:line="360" w:lineRule="auto"/>
        <w:jc w:val="both"/>
        <w:rPr>
          <w:color w:val="auto"/>
          <w:sz w:val="22"/>
          <w:szCs w:val="22"/>
          <w:lang w:val="en-NZ"/>
        </w:rPr>
      </w:pPr>
      <w:r w:rsidRPr="00F35C86">
        <w:rPr>
          <w:b/>
          <w:bCs/>
          <w:color w:val="auto"/>
          <w:sz w:val="22"/>
          <w:szCs w:val="22"/>
          <w:lang w:val="en-NZ"/>
        </w:rPr>
        <w:t>Người được bảo hiểm</w:t>
      </w:r>
      <w:r w:rsidR="00382D85" w:rsidRPr="00F35C86">
        <w:rPr>
          <w:b/>
          <w:bCs/>
          <w:color w:val="auto"/>
          <w:sz w:val="22"/>
          <w:szCs w:val="22"/>
          <w:lang w:val="en-NZ"/>
        </w:rPr>
        <w:t xml:space="preserve"> </w:t>
      </w:r>
      <w:r w:rsidR="00773E8E" w:rsidRPr="00F35C86">
        <w:rPr>
          <w:color w:val="auto"/>
          <w:sz w:val="22"/>
          <w:szCs w:val="22"/>
          <w:lang w:val="en-NZ"/>
        </w:rPr>
        <w:t xml:space="preserve">có thể hủy </w:t>
      </w:r>
      <w:r w:rsidR="00773E8E" w:rsidRPr="00F35C86">
        <w:rPr>
          <w:b/>
          <w:bCs/>
          <w:color w:val="auto"/>
          <w:sz w:val="22"/>
          <w:szCs w:val="22"/>
          <w:lang w:val="en-NZ"/>
        </w:rPr>
        <w:t xml:space="preserve">hợp đồng bảo hiểm </w:t>
      </w:r>
      <w:r w:rsidR="00773E8E" w:rsidRPr="00F35C86">
        <w:rPr>
          <w:color w:val="auto"/>
          <w:sz w:val="22"/>
          <w:szCs w:val="22"/>
          <w:lang w:val="en-NZ"/>
        </w:rPr>
        <w:t xml:space="preserve">ở bất kỳ thời điểm nào bằng cách gửi Giấy yêu cầu điều chỉnh/bổ sung thông tin cho </w:t>
      </w:r>
      <w:r w:rsidR="00A4613B"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 xml:space="preserve">trong vòng ba mươi ngày (30) trước ngày dự định hủy. Đây là một hợp đồng năm và </w:t>
      </w:r>
      <w:r w:rsidR="00A4613B"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 xml:space="preserve">sẽ không hoàn lại </w:t>
      </w:r>
      <w:r w:rsidR="00773E8E" w:rsidRPr="00F35C86">
        <w:rPr>
          <w:b/>
          <w:bCs/>
          <w:color w:val="auto"/>
          <w:sz w:val="22"/>
          <w:szCs w:val="22"/>
          <w:lang w:val="en-NZ"/>
        </w:rPr>
        <w:t xml:space="preserve">phí bảo hiểm </w:t>
      </w:r>
      <w:r w:rsidR="00773E8E" w:rsidRPr="00F35C86">
        <w:rPr>
          <w:color w:val="auto"/>
          <w:sz w:val="22"/>
          <w:szCs w:val="22"/>
          <w:lang w:val="en-NZ"/>
        </w:rPr>
        <w:t xml:space="preserve">nếu có khiếu nại đã từng được chi trả trong năm bảo hiểm hiện tại, dù cho đó là khiếu nại nhỏ. Trong trường hợp </w:t>
      </w:r>
      <w:r w:rsidR="00A4613B"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 xml:space="preserve">đồng ý hoàn phí, </w:t>
      </w:r>
      <w:r w:rsidR="00A4613B"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sẽ chỉ trả 70% số phí của thời gian hợp đồng còn lại (tính theo t</w:t>
      </w:r>
      <w:r w:rsidR="00382D85" w:rsidRPr="00F35C86">
        <w:rPr>
          <w:color w:val="auto"/>
          <w:sz w:val="22"/>
          <w:szCs w:val="22"/>
          <w:lang w:val="en-NZ"/>
        </w:rPr>
        <w:t>ỷ</w:t>
      </w:r>
      <w:r w:rsidR="00773E8E" w:rsidRPr="00F35C86">
        <w:rPr>
          <w:color w:val="auto"/>
          <w:sz w:val="22"/>
          <w:szCs w:val="22"/>
          <w:lang w:val="en-NZ"/>
        </w:rPr>
        <w:t xml:space="preserve"> lệ số ngày còn lại/365 x phí bảo hiểm năm</w:t>
      </w:r>
      <w:r w:rsidR="005259EF" w:rsidRPr="00F35C86">
        <w:rPr>
          <w:color w:val="auto"/>
          <w:sz w:val="22"/>
          <w:szCs w:val="22"/>
          <w:lang w:val="en-NZ"/>
        </w:rPr>
        <w:t xml:space="preserve">) trong vòng 30 ngày kể từ ngày chấm dứt bảo hiểm </w:t>
      </w:r>
      <w:r w:rsidR="00773E8E" w:rsidRPr="00F35C86">
        <w:rPr>
          <w:color w:val="auto"/>
          <w:sz w:val="22"/>
          <w:szCs w:val="22"/>
          <w:lang w:val="en-NZ"/>
        </w:rPr>
        <w:t>v</w:t>
      </w:r>
      <w:r w:rsidR="005259EF" w:rsidRPr="00F35C86">
        <w:rPr>
          <w:color w:val="auto"/>
          <w:sz w:val="22"/>
          <w:szCs w:val="22"/>
          <w:lang w:val="en-NZ"/>
        </w:rPr>
        <w:t>à</w:t>
      </w:r>
      <w:r w:rsidR="00382D85" w:rsidRPr="00F35C86">
        <w:rPr>
          <w:color w:val="auto"/>
          <w:sz w:val="22"/>
          <w:szCs w:val="22"/>
          <w:lang w:val="en-NZ"/>
        </w:rPr>
        <w:t xml:space="preserve"> </w:t>
      </w:r>
      <w:r w:rsidRPr="00F35C86">
        <w:rPr>
          <w:b/>
          <w:bCs/>
          <w:color w:val="auto"/>
          <w:sz w:val="22"/>
          <w:szCs w:val="22"/>
          <w:lang w:val="en-NZ"/>
        </w:rPr>
        <w:t>người được bảo hiểm</w:t>
      </w:r>
      <w:r w:rsidR="00382D85" w:rsidRPr="00F35C86">
        <w:rPr>
          <w:b/>
          <w:bCs/>
          <w:color w:val="auto"/>
          <w:sz w:val="22"/>
          <w:szCs w:val="22"/>
          <w:lang w:val="en-NZ"/>
        </w:rPr>
        <w:t xml:space="preserve"> </w:t>
      </w:r>
      <w:r w:rsidR="00773E8E" w:rsidRPr="00F35C86">
        <w:rPr>
          <w:color w:val="auto"/>
          <w:sz w:val="22"/>
          <w:szCs w:val="22"/>
          <w:lang w:val="en-NZ"/>
        </w:rPr>
        <w:t xml:space="preserve">hoàn trả cho </w:t>
      </w:r>
      <w:r w:rsidR="00A4613B"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c</w:t>
      </w:r>
      <w:r w:rsidR="005259EF" w:rsidRPr="00F35C86">
        <w:rPr>
          <w:color w:val="auto"/>
          <w:sz w:val="22"/>
          <w:szCs w:val="22"/>
          <w:lang w:val="en-NZ"/>
        </w:rPr>
        <w:t xml:space="preserve">ác tài liệu hợp đồng bao gồm cả </w:t>
      </w:r>
      <w:r w:rsidR="00773E8E" w:rsidRPr="00F35C86">
        <w:rPr>
          <w:color w:val="auto"/>
          <w:sz w:val="22"/>
          <w:szCs w:val="22"/>
          <w:lang w:val="en-NZ"/>
        </w:rPr>
        <w:t xml:space="preserve">thẻ </w:t>
      </w:r>
      <w:r w:rsidR="005259EF" w:rsidRPr="00F35C86">
        <w:rPr>
          <w:color w:val="auto"/>
          <w:sz w:val="22"/>
          <w:szCs w:val="22"/>
          <w:lang w:val="en-NZ"/>
        </w:rPr>
        <w:t>bảo hiểm</w:t>
      </w:r>
      <w:r w:rsidR="003F030D" w:rsidRPr="00F35C86">
        <w:rPr>
          <w:bCs/>
          <w:color w:val="auto"/>
          <w:sz w:val="22"/>
          <w:szCs w:val="22"/>
          <w:lang w:val="en-NZ"/>
        </w:rPr>
        <w:t>.</w:t>
      </w:r>
    </w:p>
    <w:p w:rsidR="002F2A45" w:rsidRPr="00F35C86" w:rsidRDefault="002F2A45" w:rsidP="00D16456">
      <w:pPr>
        <w:autoSpaceDE w:val="0"/>
        <w:autoSpaceDN w:val="0"/>
        <w:adjustRightInd w:val="0"/>
        <w:spacing w:line="360" w:lineRule="auto"/>
        <w:jc w:val="both"/>
        <w:rPr>
          <w:color w:val="auto"/>
          <w:sz w:val="16"/>
          <w:szCs w:val="22"/>
          <w:lang w:val="en-NZ"/>
        </w:rPr>
      </w:pPr>
    </w:p>
    <w:p w:rsidR="00773E8E" w:rsidRPr="00F35C86" w:rsidRDefault="00CD56C4" w:rsidP="00D16456">
      <w:pPr>
        <w:pStyle w:val="PlainText"/>
        <w:spacing w:line="360" w:lineRule="auto"/>
        <w:rPr>
          <w:rFonts w:ascii="Times New Roman" w:hAnsi="Times New Roman" w:cs="Times New Roman"/>
          <w:bCs/>
          <w:i/>
          <w:sz w:val="22"/>
          <w:szCs w:val="22"/>
          <w:lang w:val="en-NZ" w:eastAsia="en-GB"/>
        </w:rPr>
      </w:pPr>
      <w:r w:rsidRPr="00F35C86">
        <w:rPr>
          <w:rFonts w:ascii="Times New Roman" w:hAnsi="Times New Roman" w:cs="Times New Roman"/>
          <w:bCs/>
          <w:i/>
          <w:sz w:val="22"/>
          <w:szCs w:val="22"/>
          <w:lang w:val="en-NZ" w:eastAsia="en-GB"/>
        </w:rPr>
        <w:t xml:space="preserve">c. </w:t>
      </w:r>
      <w:r w:rsidR="00773E8E" w:rsidRPr="00F35C86">
        <w:rPr>
          <w:rFonts w:ascii="Times New Roman" w:hAnsi="Times New Roman" w:cs="Times New Roman"/>
          <w:bCs/>
          <w:i/>
          <w:sz w:val="22"/>
          <w:szCs w:val="22"/>
          <w:lang w:val="en-NZ" w:eastAsia="en-GB"/>
        </w:rPr>
        <w:t xml:space="preserve">Trường hợp </w:t>
      </w:r>
      <w:r w:rsidR="00A4613B" w:rsidRPr="00F35C86">
        <w:rPr>
          <w:rFonts w:ascii="Times New Roman" w:hAnsi="Times New Roman" w:cs="Times New Roman"/>
          <w:bCs/>
          <w:i/>
          <w:sz w:val="22"/>
          <w:szCs w:val="22"/>
          <w:lang w:val="en-NZ" w:eastAsia="en-GB"/>
        </w:rPr>
        <w:t>PJICO</w:t>
      </w:r>
      <w:r w:rsidR="00773E8E" w:rsidRPr="00F35C86">
        <w:rPr>
          <w:rFonts w:ascii="Times New Roman" w:hAnsi="Times New Roman" w:cs="Times New Roman"/>
          <w:bCs/>
          <w:i/>
          <w:sz w:val="22"/>
          <w:szCs w:val="22"/>
          <w:lang w:val="en-NZ" w:eastAsia="en-GB"/>
        </w:rPr>
        <w:t xml:space="preserve"> hủy hợp đồn</w:t>
      </w:r>
      <w:r w:rsidRPr="00F35C86">
        <w:rPr>
          <w:rFonts w:ascii="Times New Roman" w:hAnsi="Times New Roman" w:cs="Times New Roman"/>
          <w:bCs/>
          <w:i/>
          <w:sz w:val="22"/>
          <w:szCs w:val="22"/>
          <w:lang w:val="en-NZ" w:eastAsia="en-GB"/>
        </w:rPr>
        <w:t>g</w:t>
      </w:r>
    </w:p>
    <w:p w:rsidR="00773E8E" w:rsidRPr="00F35C86" w:rsidRDefault="00A4613B" w:rsidP="00D16456">
      <w:pPr>
        <w:pStyle w:val="PlainText"/>
        <w:spacing w:line="360" w:lineRule="auto"/>
        <w:jc w:val="both"/>
        <w:rPr>
          <w:rFonts w:ascii="Times New Roman" w:hAnsi="Times New Roman" w:cs="Times New Roman"/>
          <w:sz w:val="22"/>
          <w:szCs w:val="22"/>
          <w:lang w:val="en-NZ" w:eastAsia="en-GB"/>
        </w:rPr>
      </w:pPr>
      <w:r w:rsidRPr="00F35C86">
        <w:rPr>
          <w:rFonts w:ascii="Times New Roman" w:hAnsi="Times New Roman" w:cs="Times New Roman"/>
          <w:b/>
          <w:bCs/>
          <w:sz w:val="22"/>
          <w:szCs w:val="22"/>
          <w:lang w:val="en-NZ" w:eastAsia="en-GB"/>
        </w:rPr>
        <w:t>PJICO</w:t>
      </w:r>
      <w:r w:rsidR="00382D85" w:rsidRPr="00F35C86">
        <w:rPr>
          <w:rFonts w:ascii="Times New Roman" w:hAnsi="Times New Roman" w:cs="Times New Roman"/>
          <w:b/>
          <w:bCs/>
          <w:sz w:val="22"/>
          <w:szCs w:val="22"/>
          <w:lang w:val="en-NZ" w:eastAsia="en-GB"/>
        </w:rPr>
        <w:t xml:space="preserve"> </w:t>
      </w:r>
      <w:r w:rsidR="00773E8E" w:rsidRPr="00F35C86">
        <w:rPr>
          <w:rFonts w:ascii="Times New Roman" w:hAnsi="Times New Roman" w:cs="Times New Roman"/>
          <w:sz w:val="22"/>
          <w:szCs w:val="22"/>
          <w:lang w:val="en-NZ" w:eastAsia="en-GB"/>
        </w:rPr>
        <w:t xml:space="preserve">có thể chấm dứt </w:t>
      </w:r>
      <w:r w:rsidR="008A2347" w:rsidRPr="00F35C86">
        <w:rPr>
          <w:rFonts w:ascii="Times New Roman" w:hAnsi="Times New Roman" w:cs="Times New Roman"/>
          <w:b/>
          <w:sz w:val="22"/>
          <w:szCs w:val="22"/>
          <w:lang w:val="en-NZ" w:eastAsia="en-GB"/>
        </w:rPr>
        <w:t xml:space="preserve">hợp đồng </w:t>
      </w:r>
      <w:r w:rsidR="00773E8E" w:rsidRPr="00F35C86">
        <w:rPr>
          <w:rFonts w:ascii="Times New Roman" w:hAnsi="Times New Roman" w:cs="Times New Roman"/>
          <w:b/>
          <w:sz w:val="22"/>
          <w:szCs w:val="22"/>
          <w:lang w:val="en-NZ" w:eastAsia="en-GB"/>
        </w:rPr>
        <w:t>bảo hiể</w:t>
      </w:r>
      <w:r w:rsidR="008A2347" w:rsidRPr="00F35C86">
        <w:rPr>
          <w:rFonts w:ascii="Times New Roman" w:hAnsi="Times New Roman" w:cs="Times New Roman"/>
          <w:b/>
          <w:sz w:val="22"/>
          <w:szCs w:val="22"/>
          <w:lang w:val="en-NZ" w:eastAsia="en-GB"/>
        </w:rPr>
        <w:t>m</w:t>
      </w:r>
      <w:r w:rsidR="00382D85" w:rsidRPr="00F35C86">
        <w:rPr>
          <w:rFonts w:ascii="Times New Roman" w:hAnsi="Times New Roman" w:cs="Times New Roman"/>
          <w:b/>
          <w:sz w:val="22"/>
          <w:szCs w:val="22"/>
          <w:lang w:val="en-NZ" w:eastAsia="en-GB"/>
        </w:rPr>
        <w:t xml:space="preserve"> </w:t>
      </w:r>
      <w:r w:rsidR="00773E8E" w:rsidRPr="00F35C86">
        <w:rPr>
          <w:rFonts w:ascii="Times New Roman" w:hAnsi="Times New Roman" w:cs="Times New Roman"/>
          <w:sz w:val="22"/>
          <w:szCs w:val="22"/>
          <w:lang w:val="en-NZ" w:eastAsia="en-GB"/>
        </w:rPr>
        <w:t xml:space="preserve">ngay lập tức đối với từng </w:t>
      </w:r>
      <w:r w:rsidR="00A60971" w:rsidRPr="00F35C86">
        <w:rPr>
          <w:rFonts w:ascii="Times New Roman" w:hAnsi="Times New Roman" w:cs="Times New Roman"/>
          <w:b/>
          <w:bCs/>
          <w:sz w:val="22"/>
          <w:szCs w:val="22"/>
          <w:lang w:val="en-NZ" w:eastAsia="en-GB"/>
        </w:rPr>
        <w:t>người được bảo hiểm</w:t>
      </w:r>
      <w:r w:rsidR="00382D85" w:rsidRPr="00F35C86">
        <w:rPr>
          <w:rFonts w:ascii="Times New Roman" w:hAnsi="Times New Roman" w:cs="Times New Roman"/>
          <w:b/>
          <w:bCs/>
          <w:sz w:val="22"/>
          <w:szCs w:val="22"/>
          <w:lang w:val="en-NZ" w:eastAsia="en-GB"/>
        </w:rPr>
        <w:t xml:space="preserve"> </w:t>
      </w:r>
      <w:r w:rsidR="00773E8E" w:rsidRPr="00F35C86">
        <w:rPr>
          <w:rFonts w:ascii="Times New Roman" w:hAnsi="Times New Roman" w:cs="Times New Roman"/>
          <w:sz w:val="22"/>
          <w:szCs w:val="22"/>
          <w:lang w:val="en-NZ" w:eastAsia="en-GB"/>
        </w:rPr>
        <w:t xml:space="preserve">kể từ thời điểm </w:t>
      </w:r>
      <w:r w:rsidR="00B14155" w:rsidRPr="00F35C86">
        <w:rPr>
          <w:rFonts w:ascii="Times New Roman" w:hAnsi="Times New Roman" w:cs="Times New Roman"/>
          <w:b/>
          <w:sz w:val="22"/>
          <w:szCs w:val="22"/>
          <w:lang w:val="en-NZ" w:eastAsia="en-GB"/>
        </w:rPr>
        <w:t>PJICO</w:t>
      </w:r>
      <w:r w:rsidR="00773E8E" w:rsidRPr="00F35C86">
        <w:rPr>
          <w:rFonts w:ascii="Times New Roman" w:hAnsi="Times New Roman" w:cs="Times New Roman"/>
          <w:sz w:val="22"/>
          <w:szCs w:val="22"/>
          <w:lang w:val="en-NZ" w:eastAsia="en-GB"/>
        </w:rPr>
        <w:t xml:space="preserve"> biết có sự vi phạm về bất kỳ quy định và/hoặc luật và/hoặc các phán quyết về tài chính nào. Khi đó </w:t>
      </w:r>
      <w:r w:rsidRPr="00F35C86">
        <w:rPr>
          <w:rFonts w:ascii="Times New Roman" w:hAnsi="Times New Roman" w:cs="Times New Roman"/>
          <w:b/>
          <w:bCs/>
          <w:sz w:val="22"/>
          <w:szCs w:val="22"/>
          <w:lang w:val="en-NZ" w:eastAsia="en-GB"/>
        </w:rPr>
        <w:t>PJICO</w:t>
      </w:r>
      <w:r w:rsidR="00382D85" w:rsidRPr="00F35C86">
        <w:rPr>
          <w:rFonts w:ascii="Times New Roman" w:hAnsi="Times New Roman" w:cs="Times New Roman"/>
          <w:b/>
          <w:bCs/>
          <w:sz w:val="22"/>
          <w:szCs w:val="22"/>
          <w:lang w:val="en-NZ" w:eastAsia="en-GB"/>
        </w:rPr>
        <w:t xml:space="preserve"> </w:t>
      </w:r>
      <w:r w:rsidR="00773E8E" w:rsidRPr="00F35C86">
        <w:rPr>
          <w:rFonts w:ascii="Times New Roman" w:hAnsi="Times New Roman" w:cs="Times New Roman"/>
          <w:sz w:val="22"/>
          <w:szCs w:val="22"/>
          <w:lang w:val="en-NZ" w:eastAsia="en-GB"/>
        </w:rPr>
        <w:t xml:space="preserve">có quyền chấm dứt bảo hiểm cho tất cả </w:t>
      </w:r>
      <w:r w:rsidR="00A60971" w:rsidRPr="00F35C86">
        <w:rPr>
          <w:rFonts w:ascii="Times New Roman" w:hAnsi="Times New Roman" w:cs="Times New Roman"/>
          <w:b/>
          <w:bCs/>
          <w:sz w:val="22"/>
          <w:szCs w:val="22"/>
          <w:lang w:val="en-NZ" w:eastAsia="en-GB"/>
        </w:rPr>
        <w:t>người được bảo hiểm</w:t>
      </w:r>
      <w:r w:rsidR="00382D85" w:rsidRPr="00F35C86">
        <w:rPr>
          <w:rFonts w:ascii="Times New Roman" w:hAnsi="Times New Roman" w:cs="Times New Roman"/>
          <w:b/>
          <w:bCs/>
          <w:sz w:val="22"/>
          <w:szCs w:val="22"/>
          <w:lang w:val="en-NZ" w:eastAsia="en-GB"/>
        </w:rPr>
        <w:t xml:space="preserve"> </w:t>
      </w:r>
      <w:r w:rsidR="00773E8E" w:rsidRPr="00F35C86">
        <w:rPr>
          <w:rFonts w:ascii="Times New Roman" w:hAnsi="Times New Roman" w:cs="Times New Roman"/>
          <w:bCs/>
          <w:sz w:val="22"/>
          <w:szCs w:val="22"/>
          <w:lang w:val="en-NZ" w:eastAsia="en-GB"/>
        </w:rPr>
        <w:t>cùng thời điểm</w:t>
      </w:r>
      <w:r w:rsidR="00382D85" w:rsidRPr="00F35C86">
        <w:rPr>
          <w:rFonts w:ascii="Times New Roman" w:hAnsi="Times New Roman" w:cs="Times New Roman"/>
          <w:bCs/>
          <w:sz w:val="22"/>
          <w:szCs w:val="22"/>
          <w:lang w:val="en-NZ" w:eastAsia="en-GB"/>
        </w:rPr>
        <w:t xml:space="preserve"> </w:t>
      </w:r>
      <w:r w:rsidR="00773E8E" w:rsidRPr="00F35C86">
        <w:rPr>
          <w:rFonts w:ascii="Times New Roman" w:hAnsi="Times New Roman" w:cs="Times New Roman"/>
          <w:sz w:val="22"/>
          <w:szCs w:val="22"/>
          <w:lang w:val="en-NZ" w:eastAsia="en-GB"/>
        </w:rPr>
        <w:t xml:space="preserve">khi quyền lợi bảo hiểm cho </w:t>
      </w:r>
      <w:r w:rsidR="00A60971" w:rsidRPr="00F35C86">
        <w:rPr>
          <w:rFonts w:ascii="Times New Roman" w:hAnsi="Times New Roman" w:cs="Times New Roman"/>
          <w:b/>
          <w:bCs/>
          <w:sz w:val="22"/>
          <w:szCs w:val="22"/>
          <w:lang w:val="en-NZ" w:eastAsia="en-GB"/>
        </w:rPr>
        <w:t>chủ hợp đồng</w:t>
      </w:r>
      <w:r w:rsidR="00382D85" w:rsidRPr="00F35C86">
        <w:rPr>
          <w:rFonts w:ascii="Times New Roman" w:hAnsi="Times New Roman" w:cs="Times New Roman"/>
          <w:b/>
          <w:bCs/>
          <w:sz w:val="22"/>
          <w:szCs w:val="22"/>
          <w:lang w:val="en-NZ" w:eastAsia="en-GB"/>
        </w:rPr>
        <w:t xml:space="preserve"> </w:t>
      </w:r>
      <w:r w:rsidR="00773E8E" w:rsidRPr="00F35C86">
        <w:rPr>
          <w:rFonts w:ascii="Times New Roman" w:hAnsi="Times New Roman" w:cs="Times New Roman"/>
          <w:sz w:val="22"/>
          <w:szCs w:val="22"/>
          <w:lang w:val="en-NZ" w:eastAsia="en-GB"/>
        </w:rPr>
        <w:t xml:space="preserve">bị chấm dứt. </w:t>
      </w:r>
      <w:r w:rsidR="00A60971" w:rsidRPr="00F35C86">
        <w:rPr>
          <w:rFonts w:ascii="Times New Roman" w:hAnsi="Times New Roman" w:cs="Times New Roman"/>
          <w:b/>
          <w:sz w:val="22"/>
          <w:szCs w:val="22"/>
          <w:lang w:val="en-NZ" w:eastAsia="en-GB"/>
        </w:rPr>
        <w:t>Người được bảo hiểm</w:t>
      </w:r>
      <w:r w:rsidR="00382D85" w:rsidRPr="00F35C86">
        <w:rPr>
          <w:rFonts w:ascii="Times New Roman" w:hAnsi="Times New Roman" w:cs="Times New Roman"/>
          <w:b/>
          <w:sz w:val="22"/>
          <w:szCs w:val="22"/>
          <w:lang w:val="en-NZ" w:eastAsia="en-GB"/>
        </w:rPr>
        <w:t xml:space="preserve"> </w:t>
      </w:r>
      <w:r w:rsidR="00773E8E" w:rsidRPr="00F35C86">
        <w:rPr>
          <w:rFonts w:ascii="Times New Roman" w:hAnsi="Times New Roman" w:cs="Times New Roman"/>
          <w:sz w:val="22"/>
          <w:szCs w:val="22"/>
          <w:lang w:val="en-NZ" w:eastAsia="en-GB"/>
        </w:rPr>
        <w:t>sẽ được hoàn 100% phí bảo hiểm của thời gian hợp đồng còn lại (tính theo t</w:t>
      </w:r>
      <w:r w:rsidR="00382D85" w:rsidRPr="00F35C86">
        <w:rPr>
          <w:rFonts w:ascii="Times New Roman" w:hAnsi="Times New Roman" w:cs="Times New Roman"/>
          <w:sz w:val="22"/>
          <w:szCs w:val="22"/>
          <w:lang w:val="en-NZ" w:eastAsia="en-GB"/>
        </w:rPr>
        <w:t>ỷ</w:t>
      </w:r>
      <w:r w:rsidR="00773E8E" w:rsidRPr="00F35C86">
        <w:rPr>
          <w:rFonts w:ascii="Times New Roman" w:hAnsi="Times New Roman" w:cs="Times New Roman"/>
          <w:sz w:val="22"/>
          <w:szCs w:val="22"/>
          <w:lang w:val="en-NZ" w:eastAsia="en-GB"/>
        </w:rPr>
        <w:t xml:space="preserve"> lệ số ngày còn lại/365 x phí bảo hiểm năm) trong vòng 30 ngày kể từ ngày chấm dứt bảo hiểm.</w:t>
      </w:r>
    </w:p>
    <w:p w:rsidR="00283724" w:rsidRPr="00F35C86" w:rsidRDefault="00283724" w:rsidP="00D16456">
      <w:pPr>
        <w:autoSpaceDE w:val="0"/>
        <w:autoSpaceDN w:val="0"/>
        <w:adjustRightInd w:val="0"/>
        <w:spacing w:line="360" w:lineRule="auto"/>
        <w:jc w:val="both"/>
        <w:rPr>
          <w:i/>
          <w:color w:val="auto"/>
          <w:sz w:val="22"/>
          <w:szCs w:val="22"/>
          <w:lang w:val="en-NZ"/>
        </w:rPr>
      </w:pPr>
    </w:p>
    <w:p w:rsidR="00662032" w:rsidRPr="00F35C86" w:rsidRDefault="00662032" w:rsidP="00D16456">
      <w:pPr>
        <w:autoSpaceDE w:val="0"/>
        <w:autoSpaceDN w:val="0"/>
        <w:adjustRightInd w:val="0"/>
        <w:spacing w:line="360" w:lineRule="auto"/>
        <w:jc w:val="both"/>
        <w:rPr>
          <w:i/>
          <w:color w:val="auto"/>
          <w:sz w:val="22"/>
          <w:szCs w:val="22"/>
          <w:lang w:val="en-NZ"/>
        </w:rPr>
      </w:pPr>
    </w:p>
    <w:p w:rsidR="00662032" w:rsidRPr="00F35C86" w:rsidRDefault="00662032" w:rsidP="00D16456">
      <w:pPr>
        <w:autoSpaceDE w:val="0"/>
        <w:autoSpaceDN w:val="0"/>
        <w:adjustRightInd w:val="0"/>
        <w:spacing w:line="360" w:lineRule="auto"/>
        <w:jc w:val="both"/>
        <w:rPr>
          <w:i/>
          <w:color w:val="auto"/>
          <w:sz w:val="22"/>
          <w:szCs w:val="22"/>
          <w:lang w:val="en-NZ"/>
        </w:rPr>
      </w:pPr>
    </w:p>
    <w:p w:rsidR="00773E8E" w:rsidRPr="00F35C86" w:rsidRDefault="00CD56C4" w:rsidP="00D16456">
      <w:pPr>
        <w:autoSpaceDE w:val="0"/>
        <w:autoSpaceDN w:val="0"/>
        <w:adjustRightInd w:val="0"/>
        <w:spacing w:line="360" w:lineRule="auto"/>
        <w:jc w:val="both"/>
        <w:rPr>
          <w:i/>
          <w:color w:val="auto"/>
          <w:sz w:val="22"/>
          <w:szCs w:val="22"/>
          <w:lang w:val="en-NZ"/>
        </w:rPr>
      </w:pPr>
      <w:r w:rsidRPr="00F35C86">
        <w:rPr>
          <w:i/>
          <w:color w:val="auto"/>
          <w:sz w:val="22"/>
          <w:szCs w:val="22"/>
          <w:lang w:val="en-NZ"/>
        </w:rPr>
        <w:t xml:space="preserve">d. </w:t>
      </w:r>
      <w:r w:rsidR="00773E8E" w:rsidRPr="00F35C86">
        <w:rPr>
          <w:i/>
          <w:color w:val="auto"/>
          <w:sz w:val="22"/>
          <w:szCs w:val="22"/>
          <w:lang w:val="en-NZ"/>
        </w:rPr>
        <w:t>Trường hợp tự động chấm dứt</w:t>
      </w:r>
    </w:p>
    <w:p w:rsidR="00773E8E" w:rsidRPr="00F35C86" w:rsidRDefault="00382D85" w:rsidP="00D16456">
      <w:pPr>
        <w:autoSpaceDE w:val="0"/>
        <w:autoSpaceDN w:val="0"/>
        <w:adjustRightInd w:val="0"/>
        <w:spacing w:line="360" w:lineRule="auto"/>
        <w:jc w:val="both"/>
        <w:rPr>
          <w:color w:val="auto"/>
          <w:sz w:val="22"/>
          <w:szCs w:val="22"/>
          <w:lang w:val="en-NZ"/>
        </w:rPr>
      </w:pPr>
      <w:r w:rsidRPr="00F35C86">
        <w:rPr>
          <w:color w:val="auto"/>
          <w:sz w:val="22"/>
          <w:szCs w:val="22"/>
          <w:lang w:val="en-NZ"/>
        </w:rPr>
        <w:t>Q</w:t>
      </w:r>
      <w:r w:rsidR="00773E8E" w:rsidRPr="00F35C86">
        <w:rPr>
          <w:color w:val="auto"/>
          <w:sz w:val="22"/>
          <w:szCs w:val="22"/>
          <w:lang w:val="en-NZ"/>
        </w:rPr>
        <w:t xml:space="preserve">uyền lợi bảo hiểm của </w:t>
      </w:r>
      <w:r w:rsidR="00A60971" w:rsidRPr="00F35C86">
        <w:rPr>
          <w:b/>
          <w:bCs/>
          <w:color w:val="auto"/>
          <w:sz w:val="22"/>
          <w:szCs w:val="22"/>
          <w:lang w:val="en-NZ"/>
        </w:rPr>
        <w:t>người được bảo hiểm</w:t>
      </w:r>
      <w:r w:rsidRPr="00F35C86">
        <w:rPr>
          <w:b/>
          <w:bCs/>
          <w:color w:val="auto"/>
          <w:sz w:val="22"/>
          <w:szCs w:val="22"/>
          <w:lang w:val="en-NZ"/>
        </w:rPr>
        <w:t xml:space="preserve"> </w:t>
      </w:r>
      <w:r w:rsidR="00773E8E" w:rsidRPr="00F35C86">
        <w:rPr>
          <w:color w:val="auto"/>
          <w:sz w:val="22"/>
          <w:szCs w:val="22"/>
          <w:lang w:val="en-NZ"/>
        </w:rPr>
        <w:t>tương ứng cũng sẽ tự động chấm dứt khi xảy ra một trong các sự kiện sau đây (tùy theo sự kiện nào xảy ra sớm nhất):</w:t>
      </w:r>
    </w:p>
    <w:p w:rsidR="00773E8E" w:rsidRPr="00F35C86" w:rsidRDefault="00773E8E" w:rsidP="00D16456">
      <w:pPr>
        <w:numPr>
          <w:ilvl w:val="0"/>
          <w:numId w:val="23"/>
        </w:num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Ngày </w:t>
      </w:r>
      <w:r w:rsidRPr="00F35C86">
        <w:rPr>
          <w:b/>
          <w:bCs/>
          <w:color w:val="auto"/>
          <w:sz w:val="22"/>
          <w:szCs w:val="22"/>
          <w:lang w:val="en-NZ"/>
        </w:rPr>
        <w:t>hợp đồng bảo hiểm</w:t>
      </w:r>
      <w:r w:rsidRPr="00F35C86">
        <w:rPr>
          <w:color w:val="auto"/>
          <w:sz w:val="22"/>
          <w:szCs w:val="22"/>
          <w:lang w:val="en-NZ"/>
        </w:rPr>
        <w:t xml:space="preserve"> chấm dứt;</w:t>
      </w:r>
    </w:p>
    <w:p w:rsidR="00773E8E" w:rsidRPr="00F35C86" w:rsidRDefault="00773E8E" w:rsidP="00D16456">
      <w:pPr>
        <w:numPr>
          <w:ilvl w:val="0"/>
          <w:numId w:val="23"/>
        </w:num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Ngày chấm dứt bảo hiểm của </w:t>
      </w:r>
      <w:r w:rsidR="00A60971" w:rsidRPr="00F35C86">
        <w:rPr>
          <w:b/>
          <w:bCs/>
          <w:color w:val="auto"/>
          <w:sz w:val="22"/>
          <w:szCs w:val="22"/>
          <w:lang w:val="en-NZ"/>
        </w:rPr>
        <w:t>người được bảo hiểm</w:t>
      </w:r>
      <w:r w:rsidR="00D55047" w:rsidRPr="00F35C86">
        <w:rPr>
          <w:bCs/>
          <w:color w:val="auto"/>
          <w:sz w:val="22"/>
          <w:szCs w:val="22"/>
          <w:lang w:val="en-NZ"/>
        </w:rPr>
        <w:t>;</w:t>
      </w:r>
    </w:p>
    <w:p w:rsidR="00773E8E" w:rsidRPr="00F35C86" w:rsidRDefault="00A60971" w:rsidP="00D16456">
      <w:pPr>
        <w:numPr>
          <w:ilvl w:val="0"/>
          <w:numId w:val="23"/>
        </w:numPr>
        <w:autoSpaceDE w:val="0"/>
        <w:autoSpaceDN w:val="0"/>
        <w:adjustRightInd w:val="0"/>
        <w:spacing w:line="360" w:lineRule="auto"/>
        <w:jc w:val="both"/>
        <w:rPr>
          <w:color w:val="auto"/>
          <w:sz w:val="22"/>
          <w:szCs w:val="22"/>
          <w:lang w:val="en-NZ"/>
        </w:rPr>
      </w:pPr>
      <w:r w:rsidRPr="00F35C86">
        <w:rPr>
          <w:b/>
          <w:bCs/>
          <w:color w:val="auto"/>
          <w:sz w:val="22"/>
          <w:szCs w:val="22"/>
          <w:lang w:val="en-NZ"/>
        </w:rPr>
        <w:t>Người được bảo hiểm</w:t>
      </w:r>
      <w:r w:rsidR="00382D85" w:rsidRPr="00F35C86">
        <w:rPr>
          <w:b/>
          <w:bCs/>
          <w:color w:val="auto"/>
          <w:sz w:val="22"/>
          <w:szCs w:val="22"/>
          <w:lang w:val="en-NZ"/>
        </w:rPr>
        <w:t xml:space="preserve"> </w:t>
      </w:r>
      <w:r w:rsidR="00773E8E" w:rsidRPr="00F35C86">
        <w:rPr>
          <w:color w:val="auto"/>
          <w:sz w:val="22"/>
          <w:szCs w:val="22"/>
          <w:lang w:val="en-NZ"/>
        </w:rPr>
        <w:t>qua đời;</w:t>
      </w:r>
    </w:p>
    <w:p w:rsidR="00773E8E" w:rsidRPr="00F35C86" w:rsidRDefault="00773E8E" w:rsidP="00D16456">
      <w:pPr>
        <w:numPr>
          <w:ilvl w:val="0"/>
          <w:numId w:val="23"/>
        </w:num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Không thanh toán </w:t>
      </w:r>
      <w:r w:rsidRPr="00F35C86">
        <w:rPr>
          <w:b/>
          <w:bCs/>
          <w:color w:val="auto"/>
          <w:sz w:val="22"/>
          <w:szCs w:val="22"/>
          <w:lang w:val="en-NZ"/>
        </w:rPr>
        <w:t>phí bảo hiểm</w:t>
      </w:r>
      <w:r w:rsidRPr="00F35C86">
        <w:rPr>
          <w:color w:val="auto"/>
          <w:sz w:val="22"/>
          <w:szCs w:val="22"/>
          <w:lang w:val="en-NZ"/>
        </w:rPr>
        <w:t xml:space="preserve"> theo </w:t>
      </w:r>
      <w:r w:rsidR="00E83EA0" w:rsidRPr="00F35C86">
        <w:rPr>
          <w:color w:val="auto"/>
          <w:sz w:val="22"/>
          <w:szCs w:val="22"/>
          <w:lang w:val="en-NZ"/>
        </w:rPr>
        <w:t xml:space="preserve">quy định của </w:t>
      </w:r>
      <w:r w:rsidRPr="00F35C86">
        <w:rPr>
          <w:b/>
          <w:bCs/>
          <w:color w:val="auto"/>
          <w:sz w:val="22"/>
          <w:szCs w:val="22"/>
          <w:lang w:val="en-NZ"/>
        </w:rPr>
        <w:t>hợp đồng bảo hiểm</w:t>
      </w:r>
      <w:r w:rsidRPr="00F35C86">
        <w:rPr>
          <w:color w:val="auto"/>
          <w:sz w:val="22"/>
          <w:szCs w:val="22"/>
          <w:lang w:val="en-NZ"/>
        </w:rPr>
        <w:t>;</w:t>
      </w:r>
    </w:p>
    <w:p w:rsidR="00773E8E" w:rsidRPr="00F35C86" w:rsidRDefault="00773E8E" w:rsidP="00D16456">
      <w:pPr>
        <w:numPr>
          <w:ilvl w:val="0"/>
          <w:numId w:val="23"/>
        </w:numPr>
        <w:autoSpaceDE w:val="0"/>
        <w:autoSpaceDN w:val="0"/>
        <w:adjustRightInd w:val="0"/>
        <w:spacing w:line="360" w:lineRule="auto"/>
        <w:jc w:val="both"/>
        <w:rPr>
          <w:color w:val="auto"/>
          <w:sz w:val="22"/>
          <w:szCs w:val="22"/>
          <w:lang w:val="en-NZ"/>
        </w:rPr>
      </w:pPr>
      <w:r w:rsidRPr="00F35C86">
        <w:rPr>
          <w:color w:val="auto"/>
          <w:sz w:val="22"/>
          <w:szCs w:val="22"/>
          <w:lang w:val="en-NZ"/>
        </w:rPr>
        <w:t xml:space="preserve">Nếu có khai báo sai, không khai báo hoặc gian lận từ phía </w:t>
      </w:r>
      <w:r w:rsidR="00A60971" w:rsidRPr="00F35C86">
        <w:rPr>
          <w:b/>
          <w:bCs/>
          <w:color w:val="auto"/>
          <w:sz w:val="22"/>
          <w:szCs w:val="22"/>
          <w:lang w:val="en-NZ"/>
        </w:rPr>
        <w:t>chủ hợp đồng</w:t>
      </w:r>
      <w:r w:rsidRPr="00F35C86">
        <w:rPr>
          <w:color w:val="auto"/>
          <w:sz w:val="22"/>
          <w:szCs w:val="22"/>
          <w:lang w:val="en-NZ"/>
        </w:rPr>
        <w:t xml:space="preserve"> và/hoặc </w:t>
      </w:r>
      <w:r w:rsidR="00A60971" w:rsidRPr="00F35C86">
        <w:rPr>
          <w:b/>
          <w:bCs/>
          <w:color w:val="auto"/>
          <w:sz w:val="22"/>
          <w:szCs w:val="22"/>
          <w:lang w:val="en-NZ"/>
        </w:rPr>
        <w:t>người được bảo hiểm</w:t>
      </w:r>
      <w:r w:rsidR="003F030D" w:rsidRPr="00F35C86">
        <w:rPr>
          <w:bCs/>
          <w:color w:val="auto"/>
          <w:sz w:val="22"/>
          <w:szCs w:val="22"/>
          <w:lang w:val="en-NZ"/>
        </w:rPr>
        <w:t>.</w:t>
      </w:r>
    </w:p>
    <w:p w:rsidR="00773E8E" w:rsidRPr="00F35C86" w:rsidRDefault="00773E8E" w:rsidP="00D16456">
      <w:pPr>
        <w:spacing w:line="360" w:lineRule="auto"/>
        <w:jc w:val="both"/>
        <w:rPr>
          <w:color w:val="auto"/>
          <w:sz w:val="22"/>
          <w:szCs w:val="22"/>
          <w:lang w:val="en-NZ"/>
        </w:rPr>
      </w:pPr>
      <w:r w:rsidRPr="00F35C86">
        <w:rPr>
          <w:color w:val="auto"/>
          <w:sz w:val="22"/>
          <w:szCs w:val="22"/>
          <w:lang w:val="en-NZ"/>
        </w:rPr>
        <w:t xml:space="preserve">Khi quyền lợi bảo hiểm áp dụng cho </w:t>
      </w:r>
      <w:r w:rsidR="00A60971" w:rsidRPr="00F35C86">
        <w:rPr>
          <w:b/>
          <w:bCs/>
          <w:color w:val="auto"/>
          <w:sz w:val="22"/>
          <w:szCs w:val="22"/>
          <w:lang w:val="en-NZ"/>
        </w:rPr>
        <w:t>chủ hợp đồng</w:t>
      </w:r>
      <w:r w:rsidRPr="00F35C86">
        <w:rPr>
          <w:color w:val="auto"/>
          <w:sz w:val="22"/>
          <w:szCs w:val="22"/>
          <w:lang w:val="en-NZ"/>
        </w:rPr>
        <w:t xml:space="preserve"> chấm dứt,</w:t>
      </w:r>
      <w:r w:rsidRPr="00F35C86">
        <w:rPr>
          <w:bCs/>
          <w:color w:val="auto"/>
          <w:sz w:val="22"/>
          <w:szCs w:val="22"/>
          <w:lang w:val="en-NZ"/>
        </w:rPr>
        <w:t xml:space="preserve"> thì quyền lợi</w:t>
      </w:r>
      <w:r w:rsidRPr="00F35C86">
        <w:rPr>
          <w:color w:val="auto"/>
          <w:sz w:val="22"/>
          <w:szCs w:val="22"/>
          <w:lang w:val="en-NZ"/>
        </w:rPr>
        <w:t xml:space="preserve"> bảo hiểm áp dụng cho tất cả </w:t>
      </w:r>
      <w:r w:rsidR="00A60971" w:rsidRPr="00F35C86">
        <w:rPr>
          <w:b/>
          <w:bCs/>
          <w:color w:val="auto"/>
          <w:sz w:val="22"/>
          <w:szCs w:val="22"/>
          <w:lang w:val="en-NZ"/>
        </w:rPr>
        <w:t>người được bảo hiểm</w:t>
      </w:r>
      <w:r w:rsidR="00382D85" w:rsidRPr="00F35C86">
        <w:rPr>
          <w:b/>
          <w:bCs/>
          <w:color w:val="auto"/>
          <w:sz w:val="22"/>
          <w:szCs w:val="22"/>
          <w:lang w:val="en-NZ"/>
        </w:rPr>
        <w:t xml:space="preserve"> </w:t>
      </w:r>
      <w:r w:rsidRPr="00F35C86">
        <w:rPr>
          <w:bCs/>
          <w:color w:val="auto"/>
          <w:sz w:val="22"/>
          <w:szCs w:val="22"/>
          <w:lang w:val="en-NZ"/>
        </w:rPr>
        <w:t xml:space="preserve">cũng tự </w:t>
      </w:r>
      <w:r w:rsidR="00283724" w:rsidRPr="00F35C86">
        <w:rPr>
          <w:bCs/>
          <w:color w:val="auto"/>
          <w:sz w:val="22"/>
          <w:szCs w:val="22"/>
          <w:lang w:val="en-NZ"/>
        </w:rPr>
        <w:t xml:space="preserve">động </w:t>
      </w:r>
      <w:r w:rsidRPr="00F35C86">
        <w:rPr>
          <w:bCs/>
          <w:color w:val="auto"/>
          <w:sz w:val="22"/>
          <w:szCs w:val="22"/>
          <w:lang w:val="en-NZ"/>
        </w:rPr>
        <w:t>chấm dứt</w:t>
      </w:r>
      <w:r w:rsidRPr="00F35C86">
        <w:rPr>
          <w:color w:val="auto"/>
          <w:sz w:val="22"/>
          <w:szCs w:val="22"/>
          <w:lang w:val="en-NZ"/>
        </w:rPr>
        <w:t xml:space="preserve">.   </w:t>
      </w:r>
    </w:p>
    <w:p w:rsidR="00773E8E" w:rsidRPr="00F35C86" w:rsidRDefault="00E168C9" w:rsidP="00D16456">
      <w:pPr>
        <w:pStyle w:val="Heading2"/>
        <w:spacing w:line="360" w:lineRule="auto"/>
        <w:rPr>
          <w:bCs w:val="0"/>
          <w:i/>
          <w:iCs/>
          <w:color w:val="auto"/>
          <w:sz w:val="22"/>
          <w:szCs w:val="22"/>
          <w:lang w:val="en-NZ"/>
        </w:rPr>
      </w:pPr>
      <w:bookmarkStart w:id="366" w:name="_Toc416266014"/>
      <w:bookmarkStart w:id="367" w:name="_Toc424382888"/>
      <w:r w:rsidRPr="00F35C86">
        <w:rPr>
          <w:i/>
          <w:iCs/>
          <w:color w:val="auto"/>
          <w:sz w:val="22"/>
          <w:szCs w:val="22"/>
          <w:lang w:val="en-NZ"/>
        </w:rPr>
        <w:t>4</w:t>
      </w:r>
      <w:r w:rsidR="00773E8E" w:rsidRPr="00F35C86">
        <w:rPr>
          <w:i/>
          <w:iCs/>
          <w:color w:val="auto"/>
          <w:sz w:val="22"/>
          <w:szCs w:val="22"/>
          <w:lang w:val="en-NZ"/>
        </w:rPr>
        <w:t>.4.</w:t>
      </w:r>
      <w:r w:rsidR="00382D85" w:rsidRPr="00F35C86">
        <w:rPr>
          <w:i/>
          <w:iCs/>
          <w:color w:val="auto"/>
          <w:sz w:val="22"/>
          <w:szCs w:val="22"/>
          <w:lang w:val="en-NZ"/>
        </w:rPr>
        <w:t xml:space="preserve"> </w:t>
      </w:r>
      <w:r w:rsidR="00773E8E" w:rsidRPr="00F35C86">
        <w:rPr>
          <w:i/>
          <w:iCs/>
          <w:color w:val="auto"/>
          <w:sz w:val="22"/>
          <w:szCs w:val="22"/>
          <w:lang w:val="en-NZ"/>
        </w:rPr>
        <w:t>Thay đổi các</w:t>
      </w:r>
      <w:r w:rsidR="00382D85" w:rsidRPr="00F35C86">
        <w:rPr>
          <w:i/>
          <w:iCs/>
          <w:color w:val="auto"/>
          <w:sz w:val="22"/>
          <w:szCs w:val="22"/>
          <w:lang w:val="en-NZ"/>
        </w:rPr>
        <w:t xml:space="preserve"> </w:t>
      </w:r>
      <w:r w:rsidR="00773E8E" w:rsidRPr="00F35C86">
        <w:rPr>
          <w:i/>
          <w:iCs/>
          <w:color w:val="auto"/>
          <w:sz w:val="22"/>
          <w:szCs w:val="22"/>
          <w:lang w:val="en-NZ"/>
        </w:rPr>
        <w:t xml:space="preserve">điều khoản trong </w:t>
      </w:r>
      <w:r w:rsidR="00773E8E" w:rsidRPr="00F35C86">
        <w:rPr>
          <w:bCs w:val="0"/>
          <w:i/>
          <w:iCs/>
          <w:color w:val="auto"/>
          <w:sz w:val="22"/>
          <w:szCs w:val="22"/>
          <w:lang w:val="en-NZ"/>
        </w:rPr>
        <w:t>hợp đồng bảo hiểm</w:t>
      </w:r>
      <w:bookmarkEnd w:id="366"/>
      <w:bookmarkEnd w:id="367"/>
    </w:p>
    <w:p w:rsidR="00773E8E" w:rsidRPr="00F35C86" w:rsidRDefault="00A4613B" w:rsidP="00D16456">
      <w:pPr>
        <w:autoSpaceDE w:val="0"/>
        <w:autoSpaceDN w:val="0"/>
        <w:adjustRightInd w:val="0"/>
        <w:spacing w:line="360" w:lineRule="auto"/>
        <w:jc w:val="both"/>
        <w:rPr>
          <w:color w:val="auto"/>
          <w:sz w:val="22"/>
          <w:szCs w:val="22"/>
          <w:lang w:val="en-NZ"/>
        </w:rPr>
      </w:pPr>
      <w:r w:rsidRPr="00F35C86">
        <w:rPr>
          <w:b/>
          <w:bCs/>
          <w:color w:val="auto"/>
          <w:sz w:val="22"/>
          <w:szCs w:val="22"/>
          <w:lang w:val="en-NZ"/>
        </w:rPr>
        <w:t>PJICO</w:t>
      </w:r>
      <w:r w:rsidR="00382D85" w:rsidRPr="00F35C86">
        <w:rPr>
          <w:b/>
          <w:bCs/>
          <w:color w:val="auto"/>
          <w:sz w:val="22"/>
          <w:szCs w:val="22"/>
          <w:lang w:val="en-NZ"/>
        </w:rPr>
        <w:t xml:space="preserve"> </w:t>
      </w:r>
      <w:r w:rsidR="00897D5D" w:rsidRPr="00F35C86">
        <w:rPr>
          <w:color w:val="auto"/>
          <w:sz w:val="22"/>
          <w:szCs w:val="22"/>
          <w:lang w:val="en-NZ"/>
        </w:rPr>
        <w:t xml:space="preserve">có thể </w:t>
      </w:r>
      <w:r w:rsidR="00773E8E" w:rsidRPr="00F35C86">
        <w:rPr>
          <w:color w:val="auto"/>
          <w:sz w:val="22"/>
          <w:szCs w:val="22"/>
          <w:lang w:val="en-NZ"/>
        </w:rPr>
        <w:t xml:space="preserve">thay đổi toàn bộ hoặc một phần </w:t>
      </w:r>
      <w:r w:rsidR="00773E8E" w:rsidRPr="00F35C86">
        <w:rPr>
          <w:b/>
          <w:bCs/>
          <w:color w:val="auto"/>
          <w:sz w:val="22"/>
          <w:szCs w:val="22"/>
          <w:lang w:val="en-NZ"/>
        </w:rPr>
        <w:t xml:space="preserve">hợp đồng bảo hiểm </w:t>
      </w:r>
      <w:r w:rsidR="00773E8E" w:rsidRPr="00F35C86">
        <w:rPr>
          <w:color w:val="auto"/>
          <w:sz w:val="22"/>
          <w:szCs w:val="22"/>
          <w:lang w:val="en-NZ"/>
        </w:rPr>
        <w:t xml:space="preserve">kể từ </w:t>
      </w:r>
      <w:r w:rsidR="00773E8E" w:rsidRPr="00F35C86">
        <w:rPr>
          <w:b/>
          <w:bCs/>
          <w:color w:val="auto"/>
          <w:sz w:val="22"/>
          <w:szCs w:val="22"/>
          <w:lang w:val="en-NZ"/>
        </w:rPr>
        <w:t>ngày tái tục hợp đồng bảo hiểm</w:t>
      </w:r>
      <w:r w:rsidR="00773E8E" w:rsidRPr="00F35C86">
        <w:rPr>
          <w:color w:val="auto"/>
          <w:sz w:val="22"/>
          <w:szCs w:val="22"/>
          <w:lang w:val="en-NZ"/>
        </w:rPr>
        <w:t xml:space="preserve"> và sẽ thông báo trước 30 ngày cho </w:t>
      </w:r>
      <w:r w:rsidR="00A60971" w:rsidRPr="00F35C86">
        <w:rPr>
          <w:b/>
          <w:color w:val="auto"/>
          <w:sz w:val="22"/>
          <w:szCs w:val="22"/>
          <w:lang w:val="en-NZ"/>
        </w:rPr>
        <w:t>người được bảo hiểm</w:t>
      </w:r>
      <w:r w:rsidR="003F030D" w:rsidRPr="00F35C86">
        <w:rPr>
          <w:color w:val="auto"/>
          <w:sz w:val="22"/>
          <w:szCs w:val="22"/>
          <w:lang w:val="en-NZ"/>
        </w:rPr>
        <w:t>.</w:t>
      </w:r>
    </w:p>
    <w:p w:rsidR="00773E8E" w:rsidRPr="00F35C86" w:rsidRDefault="00773E8E" w:rsidP="00D16456">
      <w:pPr>
        <w:tabs>
          <w:tab w:val="left" w:pos="5510"/>
        </w:tabs>
        <w:autoSpaceDE w:val="0"/>
        <w:autoSpaceDN w:val="0"/>
        <w:adjustRightInd w:val="0"/>
        <w:spacing w:line="360" w:lineRule="auto"/>
        <w:jc w:val="both"/>
        <w:rPr>
          <w:color w:val="auto"/>
          <w:sz w:val="14"/>
          <w:szCs w:val="22"/>
          <w:lang w:val="en-NZ"/>
        </w:rPr>
      </w:pPr>
      <w:r w:rsidRPr="00F35C86">
        <w:rPr>
          <w:color w:val="auto"/>
          <w:sz w:val="22"/>
          <w:szCs w:val="22"/>
          <w:lang w:val="en-NZ"/>
        </w:rPr>
        <w:tab/>
      </w:r>
    </w:p>
    <w:p w:rsidR="00773E8E" w:rsidRPr="00F35C86" w:rsidRDefault="00A4613B" w:rsidP="00D16456">
      <w:pPr>
        <w:autoSpaceDE w:val="0"/>
        <w:autoSpaceDN w:val="0"/>
        <w:adjustRightInd w:val="0"/>
        <w:spacing w:line="360" w:lineRule="auto"/>
        <w:jc w:val="both"/>
        <w:rPr>
          <w:color w:val="auto"/>
          <w:sz w:val="22"/>
          <w:szCs w:val="22"/>
          <w:lang w:val="en-NZ"/>
        </w:rPr>
      </w:pPr>
      <w:r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cũng</w:t>
      </w:r>
      <w:r w:rsidR="00382D85" w:rsidRPr="00F35C86">
        <w:rPr>
          <w:color w:val="auto"/>
          <w:sz w:val="22"/>
          <w:szCs w:val="22"/>
          <w:lang w:val="en-NZ"/>
        </w:rPr>
        <w:t xml:space="preserve"> </w:t>
      </w:r>
      <w:r w:rsidR="00773E8E" w:rsidRPr="00F35C86">
        <w:rPr>
          <w:color w:val="auto"/>
          <w:sz w:val="22"/>
          <w:szCs w:val="22"/>
          <w:lang w:val="en-NZ"/>
        </w:rPr>
        <w:t>có thể thay đổi mức</w:t>
      </w:r>
      <w:r w:rsidR="00773E8E" w:rsidRPr="00F35C86">
        <w:rPr>
          <w:b/>
          <w:bCs/>
          <w:color w:val="auto"/>
          <w:sz w:val="22"/>
          <w:szCs w:val="22"/>
          <w:lang w:val="en-NZ"/>
        </w:rPr>
        <w:t xml:space="preserve"> phí bảo hiểm </w:t>
      </w:r>
      <w:r w:rsidR="00773E8E" w:rsidRPr="00F35C86">
        <w:rPr>
          <w:color w:val="auto"/>
          <w:sz w:val="22"/>
          <w:szCs w:val="22"/>
          <w:lang w:val="en-NZ"/>
        </w:rPr>
        <w:t>nếu có sự thay đổi của các chi phí, các quy định hoặc quyền lợi</w:t>
      </w:r>
      <w:r w:rsidR="00E27BBE" w:rsidRPr="00F35C86">
        <w:rPr>
          <w:color w:val="auto"/>
          <w:sz w:val="22"/>
          <w:szCs w:val="22"/>
          <w:lang w:val="en-NZ"/>
        </w:rPr>
        <w:t xml:space="preserve"> theo chấp thuận của Bộ Tài Chính</w:t>
      </w:r>
      <w:r w:rsidR="00773E8E" w:rsidRPr="00F35C86">
        <w:rPr>
          <w:color w:val="auto"/>
          <w:sz w:val="22"/>
          <w:szCs w:val="22"/>
          <w:lang w:val="en-NZ"/>
        </w:rPr>
        <w:t xml:space="preserve">. Trong trường hợp </w:t>
      </w:r>
      <w:r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cần</w:t>
      </w:r>
      <w:r w:rsidR="00382D85" w:rsidRPr="00F35C86">
        <w:rPr>
          <w:color w:val="auto"/>
          <w:sz w:val="22"/>
          <w:szCs w:val="22"/>
          <w:lang w:val="en-NZ"/>
        </w:rPr>
        <w:t xml:space="preserve"> </w:t>
      </w:r>
      <w:r w:rsidR="00773E8E" w:rsidRPr="00F35C86">
        <w:rPr>
          <w:color w:val="auto"/>
          <w:sz w:val="22"/>
          <w:szCs w:val="22"/>
          <w:lang w:val="en-NZ"/>
        </w:rPr>
        <w:t xml:space="preserve">phải thực hiện các thay đổi trong </w:t>
      </w:r>
      <w:r w:rsidR="00773E8E" w:rsidRPr="00F35C86">
        <w:rPr>
          <w:b/>
          <w:bCs/>
          <w:color w:val="auto"/>
          <w:sz w:val="22"/>
          <w:szCs w:val="22"/>
          <w:lang w:val="en-NZ"/>
        </w:rPr>
        <w:t>năm bảo hiểm</w:t>
      </w:r>
      <w:r w:rsidR="00773E8E" w:rsidRPr="00F35C86">
        <w:rPr>
          <w:color w:val="auto"/>
          <w:sz w:val="22"/>
          <w:szCs w:val="22"/>
          <w:lang w:val="en-NZ"/>
        </w:rPr>
        <w:t xml:space="preserve"> theo pháp luật thì </w:t>
      </w:r>
      <w:r w:rsidRPr="00F35C86">
        <w:rPr>
          <w:b/>
          <w:bCs/>
          <w:color w:val="auto"/>
          <w:sz w:val="22"/>
          <w:szCs w:val="22"/>
          <w:lang w:val="en-NZ"/>
        </w:rPr>
        <w:t>PJICO</w:t>
      </w:r>
      <w:r w:rsidR="00382D85" w:rsidRPr="00F35C86">
        <w:rPr>
          <w:b/>
          <w:bCs/>
          <w:color w:val="auto"/>
          <w:sz w:val="22"/>
          <w:szCs w:val="22"/>
          <w:lang w:val="en-NZ"/>
        </w:rPr>
        <w:t xml:space="preserve"> </w:t>
      </w:r>
      <w:r w:rsidR="00773E8E" w:rsidRPr="00F35C86">
        <w:rPr>
          <w:color w:val="auto"/>
          <w:sz w:val="22"/>
          <w:szCs w:val="22"/>
          <w:lang w:val="en-NZ"/>
        </w:rPr>
        <w:t xml:space="preserve">có nghĩa vụ phải tiến hành thay đổi trước ngày tái tục bảo hiểm tiếp theo. </w:t>
      </w:r>
      <w:r w:rsidR="00834C84" w:rsidRPr="00F35C86">
        <w:rPr>
          <w:color w:val="auto"/>
          <w:sz w:val="22"/>
          <w:szCs w:val="22"/>
          <w:lang w:val="en-NZ"/>
        </w:rPr>
        <w:t>N</w:t>
      </w:r>
      <w:r w:rsidR="00773E8E" w:rsidRPr="00F35C86">
        <w:rPr>
          <w:color w:val="auto"/>
          <w:sz w:val="22"/>
          <w:szCs w:val="22"/>
          <w:lang w:val="en-NZ"/>
        </w:rPr>
        <w:t xml:space="preserve">ếu </w:t>
      </w:r>
      <w:r w:rsidRPr="00F35C86">
        <w:rPr>
          <w:b/>
          <w:bCs/>
          <w:color w:val="auto"/>
          <w:sz w:val="22"/>
          <w:szCs w:val="22"/>
          <w:lang w:val="en-NZ"/>
        </w:rPr>
        <w:t>PJICO</w:t>
      </w:r>
      <w:r w:rsidR="00773E8E" w:rsidRPr="00F35C86">
        <w:rPr>
          <w:color w:val="auto"/>
          <w:sz w:val="22"/>
          <w:szCs w:val="22"/>
          <w:lang w:val="en-NZ"/>
        </w:rPr>
        <w:t xml:space="preserve"> có thông tin về </w:t>
      </w:r>
      <w:r w:rsidR="00B9765D" w:rsidRPr="00F35C86">
        <w:rPr>
          <w:b/>
          <w:bCs/>
          <w:color w:val="auto"/>
          <w:sz w:val="22"/>
          <w:szCs w:val="22"/>
          <w:lang w:val="en-NZ"/>
        </w:rPr>
        <w:t>tình trạng y tế</w:t>
      </w:r>
      <w:r w:rsidR="00382D85" w:rsidRPr="00F35C86">
        <w:rPr>
          <w:b/>
          <w:bCs/>
          <w:color w:val="auto"/>
          <w:sz w:val="22"/>
          <w:szCs w:val="22"/>
          <w:lang w:val="en-NZ"/>
        </w:rPr>
        <w:t xml:space="preserve"> </w:t>
      </w:r>
      <w:r w:rsidR="00773E8E" w:rsidRPr="00F35C86">
        <w:rPr>
          <w:color w:val="auto"/>
          <w:sz w:val="22"/>
          <w:szCs w:val="22"/>
          <w:lang w:val="en-NZ"/>
        </w:rPr>
        <w:t xml:space="preserve">mà đã được cảnh báo vào thời điểm </w:t>
      </w:r>
      <w:r w:rsidR="00A60971" w:rsidRPr="00F35C86">
        <w:rPr>
          <w:b/>
          <w:bCs/>
          <w:color w:val="auto"/>
          <w:sz w:val="22"/>
          <w:szCs w:val="22"/>
          <w:lang w:val="en-NZ"/>
        </w:rPr>
        <w:t>người được bảo hiểm</w:t>
      </w:r>
      <w:r w:rsidR="00382D85" w:rsidRPr="00F35C86">
        <w:rPr>
          <w:b/>
          <w:bCs/>
          <w:color w:val="auto"/>
          <w:sz w:val="22"/>
          <w:szCs w:val="22"/>
          <w:lang w:val="en-NZ"/>
        </w:rPr>
        <w:t xml:space="preserve"> </w:t>
      </w:r>
      <w:r w:rsidR="00773E8E" w:rsidRPr="00F35C86">
        <w:rPr>
          <w:color w:val="auto"/>
          <w:sz w:val="22"/>
          <w:szCs w:val="22"/>
          <w:lang w:val="en-NZ"/>
        </w:rPr>
        <w:t xml:space="preserve">yêu cầu nâng </w:t>
      </w:r>
      <w:r w:rsidR="00382D85" w:rsidRPr="00F35C86">
        <w:rPr>
          <w:color w:val="auto"/>
          <w:sz w:val="22"/>
          <w:szCs w:val="22"/>
          <w:lang w:val="en-NZ"/>
        </w:rPr>
        <w:t xml:space="preserve">lên </w:t>
      </w:r>
      <w:r w:rsidR="003514BB" w:rsidRPr="00F35C86">
        <w:rPr>
          <w:b/>
          <w:bCs/>
          <w:color w:val="auto"/>
          <w:sz w:val="22"/>
          <w:szCs w:val="22"/>
          <w:lang w:val="en-NZ"/>
        </w:rPr>
        <w:t>chương trình bảo hiểm</w:t>
      </w:r>
      <w:r w:rsidR="00773E8E" w:rsidRPr="00F35C86">
        <w:rPr>
          <w:color w:val="auto"/>
          <w:sz w:val="22"/>
          <w:szCs w:val="22"/>
          <w:lang w:val="en-NZ"/>
        </w:rPr>
        <w:t xml:space="preserve"> </w:t>
      </w:r>
      <w:r w:rsidR="00382D85" w:rsidRPr="00F35C86">
        <w:rPr>
          <w:color w:val="auto"/>
          <w:sz w:val="22"/>
          <w:szCs w:val="22"/>
          <w:lang w:val="en-NZ"/>
        </w:rPr>
        <w:t xml:space="preserve">cao hơn </w:t>
      </w:r>
      <w:r w:rsidR="00773E8E" w:rsidRPr="00F35C86">
        <w:rPr>
          <w:color w:val="auto"/>
          <w:sz w:val="22"/>
          <w:szCs w:val="22"/>
          <w:lang w:val="en-NZ"/>
        </w:rPr>
        <w:t>hoặc</w:t>
      </w:r>
      <w:r w:rsidR="00834C84" w:rsidRPr="00F35C86">
        <w:rPr>
          <w:color w:val="auto"/>
          <w:sz w:val="22"/>
          <w:szCs w:val="22"/>
          <w:lang w:val="en-NZ"/>
        </w:rPr>
        <w:t xml:space="preserve"> vào</w:t>
      </w:r>
      <w:r w:rsidR="00382D85" w:rsidRPr="00F35C86">
        <w:rPr>
          <w:color w:val="auto"/>
          <w:sz w:val="22"/>
          <w:szCs w:val="22"/>
          <w:lang w:val="en-NZ"/>
        </w:rPr>
        <w:t xml:space="preserve"> </w:t>
      </w:r>
      <w:r w:rsidR="00773E8E" w:rsidRPr="00F35C86">
        <w:rPr>
          <w:b/>
          <w:bCs/>
          <w:color w:val="auto"/>
          <w:sz w:val="22"/>
          <w:szCs w:val="22"/>
          <w:lang w:val="en-NZ"/>
        </w:rPr>
        <w:t>n</w:t>
      </w:r>
      <w:r w:rsidR="00AA0FDB" w:rsidRPr="00F35C86">
        <w:rPr>
          <w:b/>
          <w:bCs/>
          <w:color w:val="auto"/>
          <w:sz w:val="22"/>
          <w:szCs w:val="22"/>
          <w:lang w:val="en-NZ"/>
        </w:rPr>
        <w:t>gày bắt đầu hiệu lực bảo hiểm</w:t>
      </w:r>
      <w:r w:rsidR="00344828" w:rsidRPr="00F35C86">
        <w:rPr>
          <w:bCs/>
          <w:color w:val="auto"/>
          <w:sz w:val="22"/>
          <w:szCs w:val="22"/>
          <w:lang w:val="en-NZ"/>
        </w:rPr>
        <w:t>,</w:t>
      </w:r>
      <w:r w:rsidR="00344828" w:rsidRPr="00F35C86">
        <w:rPr>
          <w:color w:val="auto"/>
          <w:sz w:val="22"/>
          <w:szCs w:val="22"/>
          <w:lang w:val="en-NZ"/>
        </w:rPr>
        <w:t xml:space="preserve"> </w:t>
      </w:r>
      <w:r w:rsidR="00344828" w:rsidRPr="00F35C86">
        <w:rPr>
          <w:b/>
          <w:color w:val="auto"/>
          <w:sz w:val="22"/>
          <w:szCs w:val="22"/>
          <w:lang w:val="en-NZ"/>
        </w:rPr>
        <w:t>PJICO</w:t>
      </w:r>
      <w:r w:rsidR="00344828" w:rsidRPr="00F35C86">
        <w:rPr>
          <w:color w:val="auto"/>
          <w:sz w:val="22"/>
          <w:szCs w:val="22"/>
          <w:lang w:val="en-NZ"/>
        </w:rPr>
        <w:t xml:space="preserve"> sẽ thay đổi mức phí bảo hiểm</w:t>
      </w:r>
      <w:r w:rsidR="00382D85" w:rsidRPr="00F35C86">
        <w:rPr>
          <w:color w:val="auto"/>
          <w:sz w:val="22"/>
          <w:szCs w:val="22"/>
          <w:lang w:val="en-NZ"/>
        </w:rPr>
        <w:t xml:space="preserve"> </w:t>
      </w:r>
      <w:r w:rsidR="00344828" w:rsidRPr="00F35C86">
        <w:rPr>
          <w:color w:val="auto"/>
          <w:sz w:val="22"/>
          <w:szCs w:val="22"/>
          <w:lang w:val="en-NZ"/>
        </w:rPr>
        <w:t xml:space="preserve">áp dụng cho </w:t>
      </w:r>
      <w:r w:rsidR="00344828" w:rsidRPr="00F35C86">
        <w:rPr>
          <w:b/>
          <w:color w:val="auto"/>
          <w:sz w:val="22"/>
          <w:szCs w:val="22"/>
          <w:lang w:val="en-NZ"/>
        </w:rPr>
        <w:t>hợp đồng bảo hiểm</w:t>
      </w:r>
      <w:r w:rsidR="00344828" w:rsidRPr="00F35C86">
        <w:rPr>
          <w:color w:val="auto"/>
          <w:sz w:val="22"/>
          <w:szCs w:val="22"/>
          <w:lang w:val="en-NZ"/>
        </w:rPr>
        <w:t xml:space="preserve"> đó. Nếu</w:t>
      </w:r>
      <w:r w:rsidR="000A2EB8" w:rsidRPr="00F35C86">
        <w:rPr>
          <w:color w:val="auto"/>
          <w:sz w:val="22"/>
          <w:szCs w:val="22"/>
          <w:lang w:val="en-NZ"/>
        </w:rPr>
        <w:t xml:space="preserve"> </w:t>
      </w:r>
      <w:r w:rsidR="00A60971" w:rsidRPr="00F35C86">
        <w:rPr>
          <w:b/>
          <w:color w:val="auto"/>
          <w:sz w:val="22"/>
          <w:szCs w:val="22"/>
          <w:lang w:val="en-NZ"/>
        </w:rPr>
        <w:t>chủ hợp đồng</w:t>
      </w:r>
      <w:r w:rsidR="00344828" w:rsidRPr="00F35C86">
        <w:rPr>
          <w:color w:val="auto"/>
          <w:sz w:val="22"/>
          <w:szCs w:val="22"/>
          <w:lang w:val="en-NZ"/>
        </w:rPr>
        <w:t>/</w:t>
      </w:r>
      <w:r w:rsidR="00A60971" w:rsidRPr="00F35C86">
        <w:rPr>
          <w:b/>
          <w:color w:val="auto"/>
          <w:sz w:val="22"/>
          <w:szCs w:val="22"/>
          <w:lang w:val="en-NZ"/>
        </w:rPr>
        <w:t>người được bảo hiểm</w:t>
      </w:r>
      <w:r w:rsidR="00344828" w:rsidRPr="00F35C86">
        <w:rPr>
          <w:color w:val="auto"/>
          <w:sz w:val="22"/>
          <w:szCs w:val="22"/>
          <w:lang w:val="en-NZ"/>
        </w:rPr>
        <w:t xml:space="preserve"> không đồng ý </w:t>
      </w:r>
      <w:r w:rsidR="00344828" w:rsidRPr="00F35C86">
        <w:rPr>
          <w:b/>
          <w:color w:val="auto"/>
          <w:sz w:val="22"/>
          <w:szCs w:val="22"/>
          <w:lang w:val="en-NZ"/>
        </w:rPr>
        <w:t>hợp đồng bảo hiểm</w:t>
      </w:r>
      <w:r w:rsidR="00344828" w:rsidRPr="00F35C86">
        <w:rPr>
          <w:color w:val="auto"/>
          <w:sz w:val="22"/>
          <w:szCs w:val="22"/>
          <w:lang w:val="en-NZ"/>
        </w:rPr>
        <w:t xml:space="preserve"> sẽ chấm dứt ngay sau đó.</w:t>
      </w:r>
    </w:p>
    <w:p w:rsidR="00070D7C" w:rsidRPr="00F35C86" w:rsidRDefault="00070D7C" w:rsidP="00D16456">
      <w:pPr>
        <w:autoSpaceDE w:val="0"/>
        <w:autoSpaceDN w:val="0"/>
        <w:adjustRightInd w:val="0"/>
        <w:spacing w:line="360" w:lineRule="auto"/>
        <w:jc w:val="both"/>
        <w:rPr>
          <w:color w:val="auto"/>
          <w:sz w:val="14"/>
          <w:szCs w:val="22"/>
          <w:lang w:val="en-NZ"/>
        </w:rPr>
      </w:pPr>
    </w:p>
    <w:p w:rsidR="00070D7C" w:rsidRPr="00F35C86" w:rsidRDefault="00070D7C" w:rsidP="00D16456">
      <w:pPr>
        <w:autoSpaceDE w:val="0"/>
        <w:autoSpaceDN w:val="0"/>
        <w:adjustRightInd w:val="0"/>
        <w:spacing w:line="360" w:lineRule="auto"/>
        <w:jc w:val="both"/>
        <w:rPr>
          <w:color w:val="auto"/>
          <w:sz w:val="22"/>
          <w:szCs w:val="22"/>
          <w:lang w:val="pt-BR"/>
        </w:rPr>
      </w:pPr>
      <w:r w:rsidRPr="00F35C86">
        <w:rPr>
          <w:color w:val="auto"/>
          <w:sz w:val="22"/>
          <w:szCs w:val="22"/>
          <w:lang w:val="pt-BR"/>
        </w:rPr>
        <w:t>Trường hợp thay đổi do những nguyên nhân nêu trong quy tắc</w:t>
      </w:r>
      <w:r w:rsidRPr="00F35C86">
        <w:rPr>
          <w:bCs/>
          <w:color w:val="auto"/>
          <w:sz w:val="22"/>
          <w:szCs w:val="22"/>
          <w:lang w:val="pt-BR"/>
        </w:rPr>
        <w:t xml:space="preserve"> bảo hiểm</w:t>
      </w:r>
      <w:r w:rsidRPr="00F35C86">
        <w:rPr>
          <w:color w:val="auto"/>
          <w:sz w:val="22"/>
          <w:szCs w:val="22"/>
          <w:lang w:val="pt-BR"/>
        </w:rPr>
        <w:t xml:space="preserve">, hai bên sẽ thỏa thuận khi tái tục </w:t>
      </w:r>
      <w:r w:rsidRPr="00F35C86">
        <w:rPr>
          <w:b/>
          <w:bCs/>
          <w:color w:val="auto"/>
          <w:sz w:val="22"/>
          <w:szCs w:val="22"/>
          <w:lang w:val="pt-BR"/>
        </w:rPr>
        <w:t>hợp đồng bảo hiểm</w:t>
      </w:r>
      <w:r w:rsidRPr="00F35C86">
        <w:rPr>
          <w:color w:val="auto"/>
          <w:sz w:val="22"/>
          <w:szCs w:val="22"/>
          <w:lang w:val="pt-BR"/>
        </w:rPr>
        <w:t xml:space="preserve">. </w:t>
      </w:r>
      <w:r w:rsidR="00A4613B" w:rsidRPr="00F35C86">
        <w:rPr>
          <w:b/>
          <w:bCs/>
          <w:color w:val="auto"/>
          <w:sz w:val="22"/>
          <w:szCs w:val="22"/>
          <w:lang w:val="pt-BR"/>
        </w:rPr>
        <w:t>PJICO</w:t>
      </w:r>
      <w:r w:rsidRPr="00F35C86">
        <w:rPr>
          <w:color w:val="auto"/>
          <w:sz w:val="22"/>
          <w:szCs w:val="22"/>
          <w:lang w:val="pt-BR"/>
        </w:rPr>
        <w:t xml:space="preserve"> sẽ thông báo cho </w:t>
      </w:r>
      <w:r w:rsidR="00A60971" w:rsidRPr="00F35C86">
        <w:rPr>
          <w:b/>
          <w:bCs/>
          <w:color w:val="auto"/>
          <w:sz w:val="22"/>
          <w:szCs w:val="22"/>
          <w:lang w:val="pt-BR"/>
        </w:rPr>
        <w:t>người được bảo hiểm</w:t>
      </w:r>
      <w:r w:rsidR="00382D85" w:rsidRPr="00F35C86">
        <w:rPr>
          <w:b/>
          <w:bCs/>
          <w:color w:val="auto"/>
          <w:sz w:val="22"/>
          <w:szCs w:val="22"/>
          <w:lang w:val="pt-BR"/>
        </w:rPr>
        <w:t xml:space="preserve"> </w:t>
      </w:r>
      <w:r w:rsidRPr="00F35C86">
        <w:rPr>
          <w:color w:val="auto"/>
          <w:sz w:val="22"/>
          <w:szCs w:val="22"/>
          <w:lang w:val="pt-BR"/>
        </w:rPr>
        <w:t xml:space="preserve">trước ba mươi (30) ngày về những thay đổi này và sẽ gửi thông tin chi tiết cho </w:t>
      </w:r>
      <w:r w:rsidR="00A60971" w:rsidRPr="00F35C86">
        <w:rPr>
          <w:b/>
          <w:bCs/>
          <w:color w:val="auto"/>
          <w:sz w:val="22"/>
          <w:szCs w:val="22"/>
          <w:lang w:val="pt-BR"/>
        </w:rPr>
        <w:t>người được bảo hiểm</w:t>
      </w:r>
      <w:r w:rsidR="00382D85" w:rsidRPr="00F35C86">
        <w:rPr>
          <w:b/>
          <w:bCs/>
          <w:color w:val="auto"/>
          <w:sz w:val="22"/>
          <w:szCs w:val="22"/>
          <w:lang w:val="pt-BR"/>
        </w:rPr>
        <w:t xml:space="preserve"> </w:t>
      </w:r>
      <w:r w:rsidRPr="00F35C86">
        <w:rPr>
          <w:color w:val="auto"/>
          <w:sz w:val="22"/>
          <w:szCs w:val="22"/>
          <w:lang w:val="pt-BR"/>
        </w:rPr>
        <w:t xml:space="preserve">theo địa chỉ </w:t>
      </w:r>
      <w:r w:rsidR="00A4613B" w:rsidRPr="00F35C86">
        <w:rPr>
          <w:b/>
          <w:bCs/>
          <w:color w:val="auto"/>
          <w:sz w:val="22"/>
          <w:szCs w:val="22"/>
          <w:lang w:val="pt-BR"/>
        </w:rPr>
        <w:t>PJICO</w:t>
      </w:r>
      <w:r w:rsidRPr="00F35C86">
        <w:rPr>
          <w:color w:val="auto"/>
          <w:sz w:val="22"/>
          <w:szCs w:val="22"/>
          <w:lang w:val="pt-BR"/>
        </w:rPr>
        <w:t xml:space="preserve"> lưu trong hồ sơ. </w:t>
      </w:r>
    </w:p>
    <w:p w:rsidR="00070D7C" w:rsidRPr="00F35C86" w:rsidRDefault="00070D7C" w:rsidP="00D16456">
      <w:pPr>
        <w:autoSpaceDE w:val="0"/>
        <w:autoSpaceDN w:val="0"/>
        <w:adjustRightInd w:val="0"/>
        <w:spacing w:line="360" w:lineRule="auto"/>
        <w:jc w:val="both"/>
        <w:rPr>
          <w:color w:val="auto"/>
          <w:sz w:val="14"/>
          <w:szCs w:val="22"/>
          <w:lang w:val="pt-BR"/>
        </w:rPr>
      </w:pPr>
    </w:p>
    <w:p w:rsidR="00070D7C" w:rsidRPr="00F35C86" w:rsidRDefault="00A4613B" w:rsidP="00D16456">
      <w:pPr>
        <w:autoSpaceDE w:val="0"/>
        <w:autoSpaceDN w:val="0"/>
        <w:adjustRightInd w:val="0"/>
        <w:spacing w:line="360" w:lineRule="auto"/>
        <w:jc w:val="both"/>
        <w:rPr>
          <w:color w:val="auto"/>
          <w:sz w:val="22"/>
          <w:szCs w:val="22"/>
          <w:lang w:val="en-NZ"/>
        </w:rPr>
      </w:pPr>
      <w:r w:rsidRPr="00F35C86">
        <w:rPr>
          <w:b/>
          <w:bCs/>
          <w:color w:val="auto"/>
          <w:sz w:val="22"/>
          <w:szCs w:val="22"/>
          <w:lang w:val="pt-BR"/>
        </w:rPr>
        <w:t>PJICO</w:t>
      </w:r>
      <w:r w:rsidR="00070D7C" w:rsidRPr="00F35C86">
        <w:rPr>
          <w:color w:val="auto"/>
          <w:sz w:val="22"/>
          <w:szCs w:val="22"/>
          <w:lang w:val="pt-BR"/>
        </w:rPr>
        <w:t xml:space="preserve"> có thể thay đổi toàn bộ hoặc một phần </w:t>
      </w:r>
      <w:r w:rsidR="00070D7C" w:rsidRPr="00F35C86">
        <w:rPr>
          <w:b/>
          <w:bCs/>
          <w:color w:val="auto"/>
          <w:sz w:val="22"/>
          <w:szCs w:val="22"/>
          <w:lang w:val="pt-BR"/>
        </w:rPr>
        <w:t>hợp đồng bảo hiểm</w:t>
      </w:r>
      <w:r w:rsidR="00070D7C" w:rsidRPr="00F35C86">
        <w:rPr>
          <w:color w:val="auto"/>
          <w:sz w:val="22"/>
          <w:szCs w:val="22"/>
          <w:lang w:val="pt-BR"/>
        </w:rPr>
        <w:t xml:space="preserve"> bao gồm cả </w:t>
      </w:r>
      <w:r w:rsidR="00361B1F" w:rsidRPr="00F35C86">
        <w:rPr>
          <w:b/>
          <w:color w:val="auto"/>
          <w:sz w:val="22"/>
          <w:szCs w:val="22"/>
          <w:lang w:val="pt-BR"/>
        </w:rPr>
        <w:t>bảng quyền lợi bảo hiểm</w:t>
      </w:r>
      <w:r w:rsidR="00070D7C" w:rsidRPr="00F35C86">
        <w:rPr>
          <w:color w:val="auto"/>
          <w:sz w:val="22"/>
          <w:szCs w:val="22"/>
          <w:lang w:val="pt-BR"/>
        </w:rPr>
        <w:t xml:space="preserve"> hoặc những điều khoản này, khi </w:t>
      </w:r>
      <w:r w:rsidRPr="00F35C86">
        <w:rPr>
          <w:b/>
          <w:bCs/>
          <w:color w:val="auto"/>
          <w:sz w:val="22"/>
          <w:szCs w:val="22"/>
          <w:lang w:val="pt-BR"/>
        </w:rPr>
        <w:t>PJICO</w:t>
      </w:r>
      <w:r w:rsidR="00070D7C" w:rsidRPr="00F35C86">
        <w:rPr>
          <w:color w:val="auto"/>
          <w:sz w:val="22"/>
          <w:szCs w:val="22"/>
          <w:lang w:val="pt-BR"/>
        </w:rPr>
        <w:t xml:space="preserve"> có nghĩa vụ phải áp dụng các thay đổi ngay lập tức theo luật pháp. Những thay đổi này sẽ có hiệu lực ngay khi được áp dụng theo pháp luật, thậm chí ngay cả khi vì lý do nào đó mà </w:t>
      </w:r>
      <w:r w:rsidR="00A60971" w:rsidRPr="00F35C86">
        <w:rPr>
          <w:b/>
          <w:bCs/>
          <w:color w:val="auto"/>
          <w:sz w:val="22"/>
          <w:szCs w:val="22"/>
          <w:lang w:val="pt-BR"/>
        </w:rPr>
        <w:t>người được bảo hiểm</w:t>
      </w:r>
      <w:r w:rsidR="00382D85" w:rsidRPr="00F35C86">
        <w:rPr>
          <w:b/>
          <w:bCs/>
          <w:color w:val="auto"/>
          <w:sz w:val="22"/>
          <w:szCs w:val="22"/>
          <w:lang w:val="pt-BR"/>
        </w:rPr>
        <w:t xml:space="preserve"> </w:t>
      </w:r>
      <w:r w:rsidR="00070D7C" w:rsidRPr="00F35C86">
        <w:rPr>
          <w:color w:val="auto"/>
          <w:sz w:val="22"/>
          <w:szCs w:val="22"/>
          <w:lang w:val="pt-BR"/>
        </w:rPr>
        <w:t>không nhận được thông tin chi tiết.</w:t>
      </w:r>
    </w:p>
    <w:p w:rsidR="00773E8E" w:rsidRPr="00F35C86" w:rsidRDefault="00E168C9" w:rsidP="00D16456">
      <w:pPr>
        <w:pStyle w:val="Heading2"/>
        <w:spacing w:line="360" w:lineRule="auto"/>
        <w:rPr>
          <w:i/>
          <w:iCs/>
          <w:color w:val="auto"/>
          <w:sz w:val="22"/>
          <w:szCs w:val="22"/>
          <w:lang w:val="pt-BR"/>
        </w:rPr>
      </w:pPr>
      <w:bookmarkStart w:id="368" w:name="_Toc424382889"/>
      <w:r w:rsidRPr="00F35C86">
        <w:rPr>
          <w:i/>
          <w:iCs/>
          <w:color w:val="auto"/>
          <w:sz w:val="22"/>
          <w:szCs w:val="22"/>
          <w:lang w:val="pt-BR"/>
        </w:rPr>
        <w:t>4</w:t>
      </w:r>
      <w:r w:rsidR="00773E8E" w:rsidRPr="00F35C86">
        <w:rPr>
          <w:i/>
          <w:iCs/>
          <w:color w:val="auto"/>
          <w:sz w:val="22"/>
          <w:szCs w:val="22"/>
          <w:lang w:val="pt-BR"/>
        </w:rPr>
        <w:t>.5.</w:t>
      </w:r>
      <w:r w:rsidR="000A2EB8" w:rsidRPr="00F35C86">
        <w:rPr>
          <w:i/>
          <w:iCs/>
          <w:color w:val="auto"/>
          <w:sz w:val="22"/>
          <w:szCs w:val="22"/>
          <w:lang w:val="pt-BR"/>
        </w:rPr>
        <w:t xml:space="preserve"> </w:t>
      </w:r>
      <w:r w:rsidR="00773E8E" w:rsidRPr="00F35C86">
        <w:rPr>
          <w:i/>
          <w:iCs/>
          <w:color w:val="auto"/>
          <w:sz w:val="22"/>
          <w:szCs w:val="22"/>
          <w:lang w:val="pt-BR"/>
        </w:rPr>
        <w:t>Tham gia mới và tái tục</w:t>
      </w:r>
      <w:bookmarkEnd w:id="368"/>
    </w:p>
    <w:p w:rsidR="00070D7C" w:rsidRPr="00F35C86" w:rsidRDefault="00083FF4" w:rsidP="00D16456">
      <w:pPr>
        <w:pStyle w:val="Heading3"/>
        <w:rPr>
          <w:b w:val="0"/>
          <w:color w:val="auto"/>
          <w:sz w:val="22"/>
          <w:szCs w:val="22"/>
          <w:lang w:val="pt-BR"/>
        </w:rPr>
      </w:pPr>
      <w:bookmarkStart w:id="369" w:name="_Toc424382890"/>
      <w:r w:rsidRPr="00F35C86">
        <w:rPr>
          <w:b w:val="0"/>
          <w:color w:val="auto"/>
          <w:sz w:val="22"/>
          <w:szCs w:val="22"/>
          <w:lang w:val="pt-BR"/>
        </w:rPr>
        <w:t>(</w:t>
      </w:r>
      <w:r w:rsidR="00773E8E" w:rsidRPr="00F35C86">
        <w:rPr>
          <w:b w:val="0"/>
          <w:color w:val="auto"/>
          <w:sz w:val="22"/>
          <w:szCs w:val="22"/>
          <w:lang w:val="pt-BR"/>
        </w:rPr>
        <w:t xml:space="preserve">a) </w:t>
      </w:r>
      <w:r w:rsidR="00070D7C" w:rsidRPr="00F35C86">
        <w:rPr>
          <w:b w:val="0"/>
          <w:color w:val="auto"/>
          <w:sz w:val="22"/>
          <w:szCs w:val="22"/>
          <w:lang w:val="pt-BR"/>
        </w:rPr>
        <w:t xml:space="preserve">Khai báo về </w:t>
      </w:r>
      <w:r w:rsidR="00CB1D7A" w:rsidRPr="00F35C86">
        <w:rPr>
          <w:color w:val="auto"/>
          <w:sz w:val="22"/>
          <w:szCs w:val="22"/>
          <w:lang w:val="pt-BR"/>
        </w:rPr>
        <w:t>tình trạng có sẵn</w:t>
      </w:r>
      <w:bookmarkEnd w:id="369"/>
    </w:p>
    <w:p w:rsidR="00773E8E" w:rsidRPr="00F35C86" w:rsidRDefault="00070D7C" w:rsidP="00D16456">
      <w:pPr>
        <w:tabs>
          <w:tab w:val="left" w:pos="270"/>
        </w:tabs>
        <w:autoSpaceDE w:val="0"/>
        <w:autoSpaceDN w:val="0"/>
        <w:adjustRightInd w:val="0"/>
        <w:spacing w:line="360" w:lineRule="auto"/>
        <w:ind w:left="270" w:hanging="270"/>
        <w:jc w:val="both"/>
        <w:rPr>
          <w:color w:val="auto"/>
          <w:sz w:val="22"/>
          <w:szCs w:val="22"/>
          <w:lang w:val="pt-BR"/>
        </w:rPr>
      </w:pPr>
      <w:r w:rsidRPr="00F35C86">
        <w:rPr>
          <w:color w:val="auto"/>
          <w:sz w:val="22"/>
          <w:szCs w:val="22"/>
          <w:lang w:val="pt-BR"/>
        </w:rPr>
        <w:tab/>
      </w:r>
      <w:r w:rsidR="00773E8E" w:rsidRPr="00F35C86">
        <w:rPr>
          <w:color w:val="auto"/>
          <w:sz w:val="22"/>
          <w:szCs w:val="22"/>
          <w:lang w:val="pt-BR"/>
        </w:rPr>
        <w:t xml:space="preserve">Tất cả </w:t>
      </w:r>
      <w:r w:rsidR="00773E8E" w:rsidRPr="00F35C86">
        <w:rPr>
          <w:b/>
          <w:bCs/>
          <w:color w:val="auto"/>
          <w:sz w:val="22"/>
          <w:szCs w:val="22"/>
          <w:lang w:val="pt-BR"/>
        </w:rPr>
        <w:t xml:space="preserve">các </w:t>
      </w:r>
      <w:r w:rsidR="00CB1D7A" w:rsidRPr="00F35C86">
        <w:rPr>
          <w:b/>
          <w:bCs/>
          <w:color w:val="auto"/>
          <w:sz w:val="22"/>
          <w:szCs w:val="22"/>
          <w:lang w:val="pt-BR"/>
        </w:rPr>
        <w:t>tình trạng có sẵn</w:t>
      </w:r>
      <w:r w:rsidR="000A2EB8" w:rsidRPr="00F35C86">
        <w:rPr>
          <w:b/>
          <w:bCs/>
          <w:color w:val="auto"/>
          <w:sz w:val="22"/>
          <w:szCs w:val="22"/>
          <w:lang w:val="pt-BR"/>
        </w:rPr>
        <w:t xml:space="preserve"> </w:t>
      </w:r>
      <w:r w:rsidR="00773E8E" w:rsidRPr="00F35C86">
        <w:rPr>
          <w:color w:val="auto"/>
          <w:sz w:val="22"/>
          <w:szCs w:val="22"/>
          <w:lang w:val="pt-BR"/>
        </w:rPr>
        <w:t xml:space="preserve">phải được thông báo cho </w:t>
      </w:r>
      <w:r w:rsidR="00A4613B" w:rsidRPr="00F35C86">
        <w:rPr>
          <w:b/>
          <w:bCs/>
          <w:color w:val="auto"/>
          <w:sz w:val="22"/>
          <w:szCs w:val="22"/>
          <w:lang w:val="pt-BR"/>
        </w:rPr>
        <w:t>PJICO</w:t>
      </w:r>
      <w:r w:rsidR="000A2EB8" w:rsidRPr="00F35C86">
        <w:rPr>
          <w:b/>
          <w:bCs/>
          <w:color w:val="auto"/>
          <w:sz w:val="22"/>
          <w:szCs w:val="22"/>
          <w:lang w:val="pt-BR"/>
        </w:rPr>
        <w:t xml:space="preserve"> </w:t>
      </w:r>
      <w:r w:rsidR="00773E8E" w:rsidRPr="00F35C86">
        <w:rPr>
          <w:color w:val="auto"/>
          <w:sz w:val="22"/>
          <w:szCs w:val="22"/>
          <w:lang w:val="pt-BR"/>
        </w:rPr>
        <w:t xml:space="preserve">một cách trung thực </w:t>
      </w:r>
      <w:r w:rsidR="004E1739" w:rsidRPr="00F35C86">
        <w:rPr>
          <w:color w:val="auto"/>
          <w:sz w:val="22"/>
          <w:szCs w:val="22"/>
          <w:lang w:val="pt-BR"/>
        </w:rPr>
        <w:t xml:space="preserve">trong </w:t>
      </w:r>
      <w:r w:rsidR="00CB1D7A" w:rsidRPr="00F35C86">
        <w:rPr>
          <w:b/>
          <w:color w:val="auto"/>
          <w:sz w:val="22"/>
          <w:szCs w:val="22"/>
          <w:lang w:val="pt-BR"/>
        </w:rPr>
        <w:t>đơn yêu cầu bảo hiểm</w:t>
      </w:r>
      <w:r w:rsidR="00773E8E" w:rsidRPr="00F35C86">
        <w:rPr>
          <w:color w:val="auto"/>
          <w:sz w:val="22"/>
          <w:szCs w:val="22"/>
          <w:lang w:val="pt-BR"/>
        </w:rPr>
        <w:t xml:space="preserve"> hoặc tái tục bảo hiểm</w:t>
      </w:r>
      <w:r w:rsidR="00024744" w:rsidRPr="00F35C86">
        <w:rPr>
          <w:color w:val="auto"/>
          <w:sz w:val="22"/>
          <w:szCs w:val="22"/>
          <w:lang w:val="pt-BR"/>
        </w:rPr>
        <w:t xml:space="preserve">. </w:t>
      </w:r>
      <w:r w:rsidR="00A4613B" w:rsidRPr="00F35C86">
        <w:rPr>
          <w:b/>
          <w:bCs/>
          <w:color w:val="auto"/>
          <w:sz w:val="22"/>
          <w:szCs w:val="22"/>
          <w:lang w:val="pt-BR"/>
        </w:rPr>
        <w:t>PJICO</w:t>
      </w:r>
      <w:r w:rsidR="00773E8E" w:rsidRPr="00F35C86">
        <w:rPr>
          <w:color w:val="auto"/>
          <w:sz w:val="22"/>
          <w:szCs w:val="22"/>
          <w:lang w:val="pt-BR"/>
        </w:rPr>
        <w:t xml:space="preserve"> có thể từ chối toàn bộ </w:t>
      </w:r>
      <w:r w:rsidR="00CB1D7A" w:rsidRPr="00F35C86">
        <w:rPr>
          <w:b/>
          <w:color w:val="auto"/>
          <w:sz w:val="22"/>
          <w:szCs w:val="22"/>
          <w:lang w:val="pt-BR"/>
        </w:rPr>
        <w:t>đơn yêu cầu bảo hiểm</w:t>
      </w:r>
      <w:r w:rsidR="000A2EB8" w:rsidRPr="00F35C86">
        <w:rPr>
          <w:b/>
          <w:color w:val="auto"/>
          <w:sz w:val="22"/>
          <w:szCs w:val="22"/>
          <w:lang w:val="pt-BR"/>
        </w:rPr>
        <w:t xml:space="preserve"> </w:t>
      </w:r>
      <w:r w:rsidR="00773E8E" w:rsidRPr="00F35C86">
        <w:rPr>
          <w:color w:val="auto"/>
          <w:sz w:val="22"/>
          <w:szCs w:val="22"/>
          <w:lang w:val="pt-BR"/>
        </w:rPr>
        <w:t>khi xem xét</w:t>
      </w:r>
      <w:r w:rsidR="000A2EB8" w:rsidRPr="00F35C86">
        <w:rPr>
          <w:color w:val="auto"/>
          <w:sz w:val="22"/>
          <w:szCs w:val="22"/>
          <w:lang w:val="pt-BR"/>
        </w:rPr>
        <w:t xml:space="preserve"> </w:t>
      </w:r>
      <w:r w:rsidR="00773E8E" w:rsidRPr="00F35C86">
        <w:rPr>
          <w:bCs/>
          <w:color w:val="auto"/>
          <w:sz w:val="22"/>
          <w:szCs w:val="22"/>
          <w:lang w:val="pt-BR"/>
        </w:rPr>
        <w:t>các</w:t>
      </w:r>
      <w:r w:rsidR="000A2EB8" w:rsidRPr="00F35C86">
        <w:rPr>
          <w:bCs/>
          <w:color w:val="auto"/>
          <w:sz w:val="22"/>
          <w:szCs w:val="22"/>
          <w:lang w:val="pt-BR"/>
        </w:rPr>
        <w:t xml:space="preserve"> </w:t>
      </w:r>
      <w:r w:rsidR="00CB1D7A" w:rsidRPr="00F35C86">
        <w:rPr>
          <w:b/>
          <w:bCs/>
          <w:color w:val="auto"/>
          <w:sz w:val="22"/>
          <w:szCs w:val="22"/>
          <w:lang w:val="pt-BR"/>
        </w:rPr>
        <w:t>tình trạng có sẵn</w:t>
      </w:r>
      <w:r w:rsidR="00773E8E" w:rsidRPr="00F35C86">
        <w:rPr>
          <w:color w:val="auto"/>
          <w:sz w:val="22"/>
          <w:szCs w:val="22"/>
          <w:lang w:val="pt-BR"/>
        </w:rPr>
        <w:t xml:space="preserve"> của người yêu cầu bảo hiểm.</w:t>
      </w:r>
    </w:p>
    <w:p w:rsidR="00773E8E" w:rsidRPr="00F35C86" w:rsidRDefault="00773E8E" w:rsidP="00D16456">
      <w:pPr>
        <w:autoSpaceDE w:val="0"/>
        <w:autoSpaceDN w:val="0"/>
        <w:adjustRightInd w:val="0"/>
        <w:spacing w:line="360" w:lineRule="auto"/>
        <w:ind w:left="270" w:hanging="270"/>
        <w:jc w:val="both"/>
        <w:rPr>
          <w:color w:val="auto"/>
          <w:sz w:val="22"/>
          <w:szCs w:val="22"/>
          <w:lang w:val="pt-BR"/>
        </w:rPr>
      </w:pPr>
      <w:r w:rsidRPr="00F35C86">
        <w:rPr>
          <w:b/>
          <w:bCs/>
          <w:color w:val="auto"/>
          <w:sz w:val="22"/>
          <w:szCs w:val="22"/>
          <w:lang w:val="pt-BR"/>
        </w:rPr>
        <w:tab/>
      </w:r>
      <w:r w:rsidRPr="00F35C86">
        <w:rPr>
          <w:color w:val="auto"/>
          <w:sz w:val="22"/>
          <w:szCs w:val="22"/>
          <w:lang w:val="pt-BR"/>
        </w:rPr>
        <w:t xml:space="preserve">Trước hoặc vào ngày bắt đầu có hiệu lực của bất kỳ điều khoản đặc biệt nào áp dụng đối với </w:t>
      </w:r>
      <w:r w:rsidRPr="00F35C86">
        <w:rPr>
          <w:b/>
          <w:bCs/>
          <w:color w:val="auto"/>
          <w:sz w:val="22"/>
          <w:szCs w:val="22"/>
          <w:lang w:val="pt-BR"/>
        </w:rPr>
        <w:t xml:space="preserve">hợp đồng bảo hiểm, </w:t>
      </w:r>
      <w:r w:rsidR="00A4613B" w:rsidRPr="00F35C86">
        <w:rPr>
          <w:b/>
          <w:bCs/>
          <w:color w:val="auto"/>
          <w:sz w:val="22"/>
          <w:szCs w:val="22"/>
          <w:lang w:val="pt-BR"/>
        </w:rPr>
        <w:t>PJICO</w:t>
      </w:r>
      <w:r w:rsidR="000A2EB8" w:rsidRPr="00F35C86">
        <w:rPr>
          <w:b/>
          <w:bCs/>
          <w:color w:val="auto"/>
          <w:sz w:val="22"/>
          <w:szCs w:val="22"/>
          <w:lang w:val="pt-BR"/>
        </w:rPr>
        <w:t xml:space="preserve"> </w:t>
      </w:r>
      <w:r w:rsidRPr="00F35C86">
        <w:rPr>
          <w:color w:val="auto"/>
          <w:sz w:val="22"/>
          <w:szCs w:val="22"/>
          <w:lang w:val="pt-BR"/>
        </w:rPr>
        <w:t xml:space="preserve">sẽ thông báo cho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bằng </w:t>
      </w:r>
      <w:r w:rsidR="00141618" w:rsidRPr="00F35C86">
        <w:rPr>
          <w:b/>
          <w:color w:val="auto"/>
          <w:sz w:val="22"/>
          <w:szCs w:val="22"/>
          <w:lang w:val="pt-BR"/>
        </w:rPr>
        <w:t>văn bản</w:t>
      </w:r>
      <w:r w:rsidRPr="00F35C86">
        <w:rPr>
          <w:b/>
          <w:bCs/>
          <w:color w:val="auto"/>
          <w:sz w:val="22"/>
          <w:szCs w:val="22"/>
          <w:lang w:val="pt-BR"/>
        </w:rPr>
        <w:t xml:space="preserve">. </w:t>
      </w:r>
      <w:r w:rsidR="00A4613B" w:rsidRPr="00F35C86">
        <w:rPr>
          <w:b/>
          <w:bCs/>
          <w:color w:val="auto"/>
          <w:sz w:val="22"/>
          <w:szCs w:val="22"/>
          <w:lang w:val="pt-BR"/>
        </w:rPr>
        <w:t>PJICO</w:t>
      </w:r>
      <w:r w:rsidR="000A2EB8" w:rsidRPr="00F35C86">
        <w:rPr>
          <w:b/>
          <w:bCs/>
          <w:color w:val="auto"/>
          <w:sz w:val="22"/>
          <w:szCs w:val="22"/>
          <w:lang w:val="pt-BR"/>
        </w:rPr>
        <w:t xml:space="preserve"> </w:t>
      </w:r>
      <w:r w:rsidRPr="00F35C86">
        <w:rPr>
          <w:color w:val="auto"/>
          <w:sz w:val="22"/>
          <w:szCs w:val="22"/>
          <w:lang w:val="pt-BR"/>
        </w:rPr>
        <w:t xml:space="preserve">có thể từ chối bảo hiểm và sẽ thông báo cho </w:t>
      </w:r>
      <w:r w:rsidR="00A60971" w:rsidRPr="00F35C86">
        <w:rPr>
          <w:b/>
          <w:bCs/>
          <w:color w:val="auto"/>
          <w:sz w:val="22"/>
          <w:szCs w:val="22"/>
          <w:lang w:val="pt-BR"/>
        </w:rPr>
        <w:t>người được bảo hiểm</w:t>
      </w:r>
      <w:r w:rsidR="003F030D" w:rsidRPr="00F35C86">
        <w:rPr>
          <w:b/>
          <w:bCs/>
          <w:color w:val="auto"/>
          <w:sz w:val="22"/>
          <w:szCs w:val="22"/>
          <w:lang w:val="pt-BR"/>
        </w:rPr>
        <w:t>.</w:t>
      </w:r>
    </w:p>
    <w:p w:rsidR="00773E8E" w:rsidRPr="00F35C86" w:rsidRDefault="00773E8E" w:rsidP="00D16456">
      <w:pPr>
        <w:pStyle w:val="Heading3"/>
        <w:rPr>
          <w:b w:val="0"/>
          <w:bCs w:val="0"/>
          <w:color w:val="auto"/>
          <w:sz w:val="22"/>
          <w:szCs w:val="22"/>
          <w:lang w:val="pt-BR"/>
        </w:rPr>
      </w:pPr>
      <w:bookmarkStart w:id="370" w:name="_Toc424382891"/>
      <w:r w:rsidRPr="00F35C86">
        <w:rPr>
          <w:b w:val="0"/>
          <w:color w:val="auto"/>
          <w:sz w:val="22"/>
          <w:szCs w:val="22"/>
          <w:lang w:val="pt-BR"/>
        </w:rPr>
        <w:t xml:space="preserve">(b) </w:t>
      </w:r>
      <w:r w:rsidR="00024744" w:rsidRPr="00F35C86">
        <w:rPr>
          <w:b w:val="0"/>
          <w:color w:val="auto"/>
          <w:sz w:val="22"/>
          <w:szCs w:val="22"/>
          <w:lang w:val="pt-BR"/>
        </w:rPr>
        <w:t xml:space="preserve">Tăng </w:t>
      </w:r>
      <w:r w:rsidRPr="00F35C86">
        <w:rPr>
          <w:b w:val="0"/>
          <w:color w:val="auto"/>
          <w:sz w:val="22"/>
          <w:szCs w:val="22"/>
          <w:lang w:val="pt-BR"/>
        </w:rPr>
        <w:t xml:space="preserve">hoặc giảm </w:t>
      </w:r>
      <w:r w:rsidR="00A60971" w:rsidRPr="00F35C86">
        <w:rPr>
          <w:bCs w:val="0"/>
          <w:color w:val="auto"/>
          <w:sz w:val="22"/>
          <w:szCs w:val="22"/>
          <w:lang w:val="pt-BR"/>
        </w:rPr>
        <w:t>người được bảo hiểm</w:t>
      </w:r>
      <w:bookmarkEnd w:id="370"/>
    </w:p>
    <w:p w:rsidR="00773E8E" w:rsidRPr="00F35C86" w:rsidRDefault="00773E8E" w:rsidP="00D16456">
      <w:pPr>
        <w:pStyle w:val="ListParagraph"/>
        <w:spacing w:line="360" w:lineRule="auto"/>
        <w:ind w:left="270" w:right="-2"/>
        <w:jc w:val="both"/>
        <w:rPr>
          <w:b/>
          <w:color w:val="auto"/>
          <w:sz w:val="22"/>
          <w:szCs w:val="22"/>
          <w:lang w:val="pt-BR"/>
        </w:rPr>
      </w:pPr>
      <w:r w:rsidRPr="00F35C86">
        <w:rPr>
          <w:color w:val="auto"/>
          <w:sz w:val="22"/>
          <w:szCs w:val="22"/>
          <w:lang w:val="pt-BR"/>
        </w:rPr>
        <w:t xml:space="preserve">Nếu </w:t>
      </w:r>
      <w:r w:rsidR="00A60971" w:rsidRPr="00F35C86">
        <w:rPr>
          <w:b/>
          <w:bCs/>
          <w:color w:val="auto"/>
          <w:sz w:val="22"/>
          <w:szCs w:val="22"/>
          <w:lang w:val="pt-BR"/>
        </w:rPr>
        <w:t>chủ hợp đồng</w:t>
      </w:r>
      <w:r w:rsidR="000A2EB8" w:rsidRPr="00F35C86">
        <w:rPr>
          <w:b/>
          <w:bCs/>
          <w:color w:val="auto"/>
          <w:sz w:val="22"/>
          <w:szCs w:val="22"/>
          <w:lang w:val="pt-BR"/>
        </w:rPr>
        <w:t xml:space="preserve"> </w:t>
      </w:r>
      <w:r w:rsidRPr="00F35C86">
        <w:rPr>
          <w:color w:val="auto"/>
          <w:sz w:val="22"/>
          <w:szCs w:val="22"/>
          <w:lang w:val="pt-BR"/>
        </w:rPr>
        <w:t xml:space="preserve">muốn </w:t>
      </w:r>
      <w:r w:rsidR="00024744" w:rsidRPr="00F35C86">
        <w:rPr>
          <w:color w:val="auto"/>
          <w:sz w:val="22"/>
          <w:szCs w:val="22"/>
          <w:lang w:val="pt-BR"/>
        </w:rPr>
        <w:t>tăng hoặc giảm</w:t>
      </w:r>
      <w:r w:rsidR="000A2EB8" w:rsidRPr="00F35C86">
        <w:rPr>
          <w:color w:val="auto"/>
          <w:sz w:val="22"/>
          <w:szCs w:val="22"/>
          <w:lang w:val="pt-BR"/>
        </w:rPr>
        <w:t xml:space="preserve">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00024744" w:rsidRPr="00F35C86">
        <w:rPr>
          <w:bCs/>
          <w:color w:val="auto"/>
          <w:sz w:val="22"/>
          <w:szCs w:val="22"/>
          <w:lang w:val="pt-BR"/>
        </w:rPr>
        <w:t>theo</w:t>
      </w:r>
      <w:r w:rsidR="000A2EB8" w:rsidRPr="00F35C86">
        <w:rPr>
          <w:bCs/>
          <w:color w:val="auto"/>
          <w:sz w:val="22"/>
          <w:szCs w:val="22"/>
          <w:lang w:val="pt-BR"/>
        </w:rPr>
        <w:t xml:space="preserve"> </w:t>
      </w:r>
      <w:r w:rsidRPr="00F35C86">
        <w:rPr>
          <w:b/>
          <w:bCs/>
          <w:color w:val="auto"/>
          <w:sz w:val="22"/>
          <w:szCs w:val="22"/>
          <w:lang w:val="pt-BR"/>
        </w:rPr>
        <w:t>hợp đồng</w:t>
      </w:r>
      <w:r w:rsidR="00024744" w:rsidRPr="00F35C86">
        <w:rPr>
          <w:b/>
          <w:bCs/>
          <w:color w:val="auto"/>
          <w:sz w:val="22"/>
          <w:szCs w:val="22"/>
          <w:lang w:val="pt-BR"/>
        </w:rPr>
        <w:t xml:space="preserve"> bảo hiểm</w:t>
      </w:r>
      <w:r w:rsidR="000A2EB8" w:rsidRPr="00F35C86">
        <w:rPr>
          <w:b/>
          <w:bCs/>
          <w:color w:val="auto"/>
          <w:sz w:val="22"/>
          <w:szCs w:val="22"/>
          <w:lang w:val="pt-BR"/>
        </w:rPr>
        <w:t xml:space="preserve"> </w:t>
      </w:r>
      <w:r w:rsidR="00024744" w:rsidRPr="00F35C86">
        <w:rPr>
          <w:color w:val="auto"/>
          <w:sz w:val="22"/>
          <w:szCs w:val="22"/>
          <w:lang w:val="pt-BR"/>
        </w:rPr>
        <w:t>hiện tại</w:t>
      </w:r>
      <w:r w:rsidRPr="00F35C86">
        <w:rPr>
          <w:color w:val="auto"/>
          <w:sz w:val="22"/>
          <w:szCs w:val="22"/>
          <w:lang w:val="pt-BR"/>
        </w:rPr>
        <w:t xml:space="preserve">, </w:t>
      </w:r>
      <w:r w:rsidR="00A60971" w:rsidRPr="00F35C86">
        <w:rPr>
          <w:b/>
          <w:bCs/>
          <w:color w:val="auto"/>
          <w:sz w:val="22"/>
          <w:szCs w:val="22"/>
          <w:lang w:val="pt-BR"/>
        </w:rPr>
        <w:t>chủ hợp đồng</w:t>
      </w:r>
      <w:r w:rsidR="000A2EB8" w:rsidRPr="00F35C86">
        <w:rPr>
          <w:b/>
          <w:bCs/>
          <w:color w:val="auto"/>
          <w:sz w:val="22"/>
          <w:szCs w:val="22"/>
          <w:lang w:val="pt-BR"/>
        </w:rPr>
        <w:t xml:space="preserve"> </w:t>
      </w:r>
      <w:r w:rsidRPr="00F35C86">
        <w:rPr>
          <w:color w:val="auto"/>
          <w:sz w:val="22"/>
          <w:szCs w:val="22"/>
          <w:lang w:val="pt-BR"/>
        </w:rPr>
        <w:t xml:space="preserve">phải cung cấp đầy đủ thông tin theo Giấy yêu cầu điều chỉnh/bổ sung thông tin của </w:t>
      </w:r>
      <w:r w:rsidR="00A4613B" w:rsidRPr="00F35C86">
        <w:rPr>
          <w:b/>
          <w:color w:val="auto"/>
          <w:sz w:val="22"/>
          <w:szCs w:val="22"/>
          <w:lang w:val="pt-BR"/>
        </w:rPr>
        <w:t>PJICO</w:t>
      </w:r>
      <w:r w:rsidRPr="00F35C86">
        <w:rPr>
          <w:color w:val="auto"/>
          <w:sz w:val="22"/>
          <w:szCs w:val="22"/>
          <w:lang w:val="pt-BR"/>
        </w:rPr>
        <w:t>.</w:t>
      </w:r>
    </w:p>
    <w:p w:rsidR="00443747" w:rsidRPr="00F35C86" w:rsidRDefault="00443747" w:rsidP="00D16456">
      <w:pPr>
        <w:autoSpaceDE w:val="0"/>
        <w:autoSpaceDN w:val="0"/>
        <w:adjustRightInd w:val="0"/>
        <w:spacing w:line="360" w:lineRule="auto"/>
        <w:ind w:left="270"/>
        <w:jc w:val="both"/>
        <w:rPr>
          <w:b/>
          <w:color w:val="auto"/>
          <w:sz w:val="12"/>
          <w:szCs w:val="22"/>
          <w:lang w:val="pt-BR"/>
        </w:rPr>
      </w:pPr>
    </w:p>
    <w:p w:rsidR="00773E8E" w:rsidRPr="00F35C86" w:rsidRDefault="00A60971" w:rsidP="00D16456">
      <w:pPr>
        <w:autoSpaceDE w:val="0"/>
        <w:autoSpaceDN w:val="0"/>
        <w:adjustRightInd w:val="0"/>
        <w:spacing w:line="360" w:lineRule="auto"/>
        <w:ind w:left="270"/>
        <w:jc w:val="both"/>
        <w:rPr>
          <w:color w:val="auto"/>
          <w:sz w:val="22"/>
          <w:szCs w:val="22"/>
          <w:lang w:val="pt-BR"/>
        </w:rPr>
      </w:pPr>
      <w:r w:rsidRPr="00F35C86">
        <w:rPr>
          <w:b/>
          <w:color w:val="auto"/>
          <w:sz w:val="22"/>
          <w:szCs w:val="22"/>
          <w:lang w:val="pt-BR"/>
        </w:rPr>
        <w:t>Chủ hợp đồng</w:t>
      </w:r>
      <w:r w:rsidR="000A2EB8" w:rsidRPr="00F35C86">
        <w:rPr>
          <w:b/>
          <w:color w:val="auto"/>
          <w:sz w:val="22"/>
          <w:szCs w:val="22"/>
          <w:lang w:val="pt-BR"/>
        </w:rPr>
        <w:t xml:space="preserve"> </w:t>
      </w:r>
      <w:r w:rsidR="00773E8E" w:rsidRPr="00F35C86">
        <w:rPr>
          <w:color w:val="auto"/>
          <w:sz w:val="22"/>
          <w:szCs w:val="22"/>
          <w:lang w:val="pt-BR"/>
        </w:rPr>
        <w:t xml:space="preserve">phải thông báo cho </w:t>
      </w:r>
      <w:r w:rsidR="00A4613B" w:rsidRPr="00F35C86">
        <w:rPr>
          <w:b/>
          <w:bCs/>
          <w:color w:val="auto"/>
          <w:sz w:val="22"/>
          <w:szCs w:val="22"/>
          <w:lang w:val="pt-BR"/>
        </w:rPr>
        <w:t>PJICO</w:t>
      </w:r>
      <w:r w:rsidR="00773E8E" w:rsidRPr="00F35C86">
        <w:rPr>
          <w:color w:val="auto"/>
          <w:sz w:val="22"/>
          <w:szCs w:val="22"/>
          <w:lang w:val="pt-BR"/>
        </w:rPr>
        <w:t xml:space="preserve"> bằng </w:t>
      </w:r>
      <w:r w:rsidR="00141618" w:rsidRPr="00F35C86">
        <w:rPr>
          <w:b/>
          <w:color w:val="auto"/>
          <w:sz w:val="22"/>
          <w:szCs w:val="22"/>
          <w:lang w:val="pt-BR"/>
        </w:rPr>
        <w:t>văn bản</w:t>
      </w:r>
      <w:r w:rsidR="00773E8E" w:rsidRPr="00F35C86">
        <w:rPr>
          <w:color w:val="auto"/>
          <w:sz w:val="22"/>
          <w:szCs w:val="22"/>
          <w:lang w:val="pt-BR"/>
        </w:rPr>
        <w:t xml:space="preserve"> trong vòng ba mươi (30) ngày kể từ ngày</w:t>
      </w:r>
      <w:r w:rsidR="000A2EB8" w:rsidRPr="00F35C86">
        <w:rPr>
          <w:color w:val="auto"/>
          <w:sz w:val="22"/>
          <w:szCs w:val="22"/>
          <w:lang w:val="pt-BR"/>
        </w:rPr>
        <w:t xml:space="preserve"> </w:t>
      </w:r>
      <w:r w:rsidRPr="00F35C86">
        <w:rPr>
          <w:b/>
          <w:bCs/>
          <w:color w:val="auto"/>
          <w:sz w:val="22"/>
          <w:szCs w:val="22"/>
          <w:lang w:val="pt-BR"/>
        </w:rPr>
        <w:t>người được bảo hiểm</w:t>
      </w:r>
      <w:r w:rsidR="000A2EB8" w:rsidRPr="00F35C86">
        <w:rPr>
          <w:b/>
          <w:bCs/>
          <w:color w:val="auto"/>
          <w:sz w:val="22"/>
          <w:szCs w:val="22"/>
          <w:lang w:val="pt-BR"/>
        </w:rPr>
        <w:t xml:space="preserve"> </w:t>
      </w:r>
      <w:r w:rsidR="00773E8E" w:rsidRPr="00F35C86">
        <w:rPr>
          <w:color w:val="auto"/>
          <w:sz w:val="22"/>
          <w:szCs w:val="22"/>
          <w:lang w:val="pt-BR"/>
        </w:rPr>
        <w:t xml:space="preserve">đủ điều kiện nộp </w:t>
      </w:r>
      <w:r w:rsidR="00CB1D7A" w:rsidRPr="00F35C86">
        <w:rPr>
          <w:b/>
          <w:color w:val="auto"/>
          <w:sz w:val="22"/>
          <w:szCs w:val="22"/>
          <w:lang w:val="pt-BR"/>
        </w:rPr>
        <w:t>đơn yêu cầu bảo hiểm</w:t>
      </w:r>
      <w:r w:rsidR="00773E8E" w:rsidRPr="00F35C86">
        <w:rPr>
          <w:color w:val="auto"/>
          <w:sz w:val="22"/>
          <w:szCs w:val="22"/>
          <w:lang w:val="pt-BR"/>
        </w:rPr>
        <w:t xml:space="preserve">. Tất cả các đơn yêu cầu bổ sung </w:t>
      </w:r>
      <w:r w:rsidRPr="00F35C86">
        <w:rPr>
          <w:b/>
          <w:bCs/>
          <w:color w:val="auto"/>
          <w:sz w:val="22"/>
          <w:szCs w:val="22"/>
          <w:lang w:val="pt-BR"/>
        </w:rPr>
        <w:t>người được bảo hiểm</w:t>
      </w:r>
      <w:r w:rsidR="000A2EB8" w:rsidRPr="00F35C86">
        <w:rPr>
          <w:b/>
          <w:bCs/>
          <w:color w:val="auto"/>
          <w:sz w:val="22"/>
          <w:szCs w:val="22"/>
          <w:lang w:val="pt-BR"/>
        </w:rPr>
        <w:t xml:space="preserve"> </w:t>
      </w:r>
      <w:r w:rsidR="00773E8E" w:rsidRPr="00F35C86">
        <w:rPr>
          <w:color w:val="auto"/>
          <w:sz w:val="22"/>
          <w:szCs w:val="22"/>
          <w:lang w:val="pt-BR"/>
        </w:rPr>
        <w:t xml:space="preserve">đều phải được </w:t>
      </w:r>
      <w:r w:rsidR="00A4613B" w:rsidRPr="00F35C86">
        <w:rPr>
          <w:b/>
          <w:bCs/>
          <w:color w:val="auto"/>
          <w:sz w:val="22"/>
          <w:szCs w:val="22"/>
          <w:lang w:val="pt-BR"/>
        </w:rPr>
        <w:t>PJICO</w:t>
      </w:r>
      <w:r w:rsidR="000A2EB8" w:rsidRPr="00F35C86">
        <w:rPr>
          <w:b/>
          <w:bCs/>
          <w:color w:val="auto"/>
          <w:sz w:val="22"/>
          <w:szCs w:val="22"/>
          <w:lang w:val="pt-BR"/>
        </w:rPr>
        <w:t xml:space="preserve"> </w:t>
      </w:r>
      <w:r w:rsidR="00773E8E" w:rsidRPr="00F35C86">
        <w:rPr>
          <w:color w:val="auto"/>
          <w:sz w:val="22"/>
          <w:szCs w:val="22"/>
          <w:lang w:val="pt-BR"/>
        </w:rPr>
        <w:t xml:space="preserve">chấp thuận đồng thời việc bổ sung </w:t>
      </w:r>
      <w:r w:rsidRPr="00F35C86">
        <w:rPr>
          <w:b/>
          <w:bCs/>
          <w:color w:val="auto"/>
          <w:sz w:val="22"/>
          <w:szCs w:val="22"/>
          <w:lang w:val="pt-BR"/>
        </w:rPr>
        <w:t>người được bảo hiểm</w:t>
      </w:r>
      <w:r w:rsidR="000A2EB8" w:rsidRPr="00F35C86">
        <w:rPr>
          <w:b/>
          <w:bCs/>
          <w:color w:val="auto"/>
          <w:sz w:val="22"/>
          <w:szCs w:val="22"/>
          <w:lang w:val="pt-BR"/>
        </w:rPr>
        <w:t xml:space="preserve"> </w:t>
      </w:r>
      <w:r w:rsidR="00773E8E" w:rsidRPr="00F35C86">
        <w:rPr>
          <w:color w:val="auto"/>
          <w:sz w:val="22"/>
          <w:szCs w:val="22"/>
          <w:lang w:val="pt-BR"/>
        </w:rPr>
        <w:t xml:space="preserve">phải bắt nguồn từ các sự kiện đặc </w:t>
      </w:r>
      <w:r w:rsidR="00024744" w:rsidRPr="00F35C86">
        <w:rPr>
          <w:color w:val="auto"/>
          <w:sz w:val="22"/>
          <w:szCs w:val="22"/>
          <w:lang w:val="pt-BR"/>
        </w:rPr>
        <w:t>biệt như kết hôn hoặc sinh con.</w:t>
      </w:r>
    </w:p>
    <w:p w:rsidR="000A2EB8" w:rsidRPr="00F35C86" w:rsidRDefault="000A2EB8" w:rsidP="00D16456">
      <w:pPr>
        <w:autoSpaceDE w:val="0"/>
        <w:autoSpaceDN w:val="0"/>
        <w:adjustRightInd w:val="0"/>
        <w:spacing w:line="360" w:lineRule="auto"/>
        <w:ind w:left="270"/>
        <w:jc w:val="both"/>
        <w:rPr>
          <w:b/>
          <w:bCs/>
          <w:color w:val="auto"/>
          <w:sz w:val="22"/>
          <w:szCs w:val="22"/>
          <w:lang w:val="pt-BR"/>
        </w:rPr>
      </w:pPr>
    </w:p>
    <w:p w:rsidR="00773E8E" w:rsidRPr="00F35C86" w:rsidRDefault="00773E8E" w:rsidP="00D16456">
      <w:pPr>
        <w:autoSpaceDE w:val="0"/>
        <w:autoSpaceDN w:val="0"/>
        <w:adjustRightInd w:val="0"/>
        <w:spacing w:line="360" w:lineRule="auto"/>
        <w:ind w:left="270"/>
        <w:jc w:val="both"/>
        <w:rPr>
          <w:bCs/>
          <w:color w:val="auto"/>
          <w:sz w:val="22"/>
          <w:szCs w:val="22"/>
          <w:lang w:val="pt-BR"/>
        </w:rPr>
      </w:pPr>
      <w:r w:rsidRPr="00F35C86">
        <w:rPr>
          <w:color w:val="auto"/>
          <w:sz w:val="22"/>
          <w:szCs w:val="22"/>
          <w:lang w:val="pt-BR"/>
        </w:rPr>
        <w:t xml:space="preserve">Nếu </w:t>
      </w:r>
      <w:r w:rsidR="00A4613B" w:rsidRPr="00F35C86">
        <w:rPr>
          <w:b/>
          <w:bCs/>
          <w:color w:val="auto"/>
          <w:sz w:val="22"/>
          <w:szCs w:val="22"/>
          <w:lang w:val="pt-BR"/>
        </w:rPr>
        <w:t>PJICO</w:t>
      </w:r>
      <w:r w:rsidR="000A2EB8" w:rsidRPr="00F35C86">
        <w:rPr>
          <w:b/>
          <w:bCs/>
          <w:color w:val="auto"/>
          <w:sz w:val="22"/>
          <w:szCs w:val="22"/>
          <w:lang w:val="pt-BR"/>
        </w:rPr>
        <w:t xml:space="preserve"> </w:t>
      </w:r>
      <w:r w:rsidRPr="00F35C86">
        <w:rPr>
          <w:color w:val="auto"/>
          <w:sz w:val="22"/>
          <w:szCs w:val="22"/>
          <w:lang w:val="pt-BR"/>
        </w:rPr>
        <w:t xml:space="preserve">chấp thuận việc bổ sung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trong </w:t>
      </w:r>
      <w:r w:rsidRPr="00F35C86">
        <w:rPr>
          <w:b/>
          <w:bCs/>
          <w:color w:val="auto"/>
          <w:sz w:val="22"/>
          <w:szCs w:val="22"/>
          <w:lang w:val="pt-BR"/>
        </w:rPr>
        <w:t xml:space="preserve">năm bảo hiểm,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phải nộp phí bảo hiểm điều chỉnh</w:t>
      </w:r>
      <w:r w:rsidR="005602D8" w:rsidRPr="00F35C86">
        <w:rPr>
          <w:color w:val="auto"/>
          <w:sz w:val="22"/>
          <w:szCs w:val="22"/>
          <w:lang w:val="pt-BR"/>
        </w:rPr>
        <w:t xml:space="preserve"> </w:t>
      </w:r>
      <w:r w:rsidRPr="00F35C86">
        <w:rPr>
          <w:color w:val="auto"/>
          <w:sz w:val="22"/>
          <w:szCs w:val="22"/>
          <w:lang w:val="pt-BR"/>
        </w:rPr>
        <w:t>theo t</w:t>
      </w:r>
      <w:r w:rsidR="00382D85" w:rsidRPr="00F35C86">
        <w:rPr>
          <w:color w:val="auto"/>
          <w:sz w:val="22"/>
          <w:szCs w:val="22"/>
          <w:lang w:val="pt-BR"/>
        </w:rPr>
        <w:t>ỷ</w:t>
      </w:r>
      <w:r w:rsidRPr="00F35C86">
        <w:rPr>
          <w:color w:val="auto"/>
          <w:sz w:val="22"/>
          <w:szCs w:val="22"/>
          <w:lang w:val="pt-BR"/>
        </w:rPr>
        <w:t xml:space="preserve"> lệ số ngày tham gia bảo hiểm/365 x phí bảo hiểm năm và phát hành </w:t>
      </w:r>
      <w:r w:rsidRPr="00F35C86">
        <w:rPr>
          <w:b/>
          <w:bCs/>
          <w:color w:val="auto"/>
          <w:sz w:val="22"/>
          <w:szCs w:val="22"/>
          <w:lang w:val="pt-BR"/>
        </w:rPr>
        <w:t xml:space="preserve">giấy chứng nhận bảo hiểm </w:t>
      </w:r>
      <w:r w:rsidRPr="00F35C86">
        <w:rPr>
          <w:bCs/>
          <w:color w:val="auto"/>
          <w:sz w:val="22"/>
          <w:szCs w:val="22"/>
          <w:lang w:val="pt-BR"/>
        </w:rPr>
        <w:t xml:space="preserve">ngay sau khi nhận đủ phí bảo hiểm. Ngày tái tục của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bCs/>
          <w:color w:val="auto"/>
          <w:sz w:val="22"/>
          <w:szCs w:val="22"/>
          <w:lang w:val="pt-BR"/>
        </w:rPr>
        <w:t xml:space="preserve">bổ sung là </w:t>
      </w:r>
      <w:r w:rsidRPr="00F35C86">
        <w:rPr>
          <w:b/>
          <w:bCs/>
          <w:color w:val="auto"/>
          <w:sz w:val="22"/>
          <w:szCs w:val="22"/>
          <w:lang w:val="pt-BR"/>
        </w:rPr>
        <w:t>ngày tái tục hợp đồn</w:t>
      </w:r>
      <w:r w:rsidRPr="00F35C86">
        <w:rPr>
          <w:bCs/>
          <w:color w:val="auto"/>
          <w:sz w:val="22"/>
          <w:szCs w:val="22"/>
          <w:lang w:val="pt-BR"/>
        </w:rPr>
        <w:t xml:space="preserve">g gốc cấp cho </w:t>
      </w:r>
      <w:r w:rsidR="00A60971" w:rsidRPr="00F35C86">
        <w:rPr>
          <w:b/>
          <w:bCs/>
          <w:color w:val="auto"/>
          <w:sz w:val="22"/>
          <w:szCs w:val="22"/>
          <w:lang w:val="pt-BR"/>
        </w:rPr>
        <w:t>chủ hợp đồng</w:t>
      </w:r>
      <w:r w:rsidRPr="00F35C86">
        <w:rPr>
          <w:b/>
          <w:bCs/>
          <w:color w:val="auto"/>
          <w:sz w:val="22"/>
          <w:szCs w:val="22"/>
          <w:lang w:val="pt-BR"/>
        </w:rPr>
        <w:t>.</w:t>
      </w:r>
    </w:p>
    <w:p w:rsidR="00773E8E" w:rsidRPr="00F35C86" w:rsidRDefault="00773E8E" w:rsidP="00D16456">
      <w:pPr>
        <w:autoSpaceDE w:val="0"/>
        <w:autoSpaceDN w:val="0"/>
        <w:adjustRightInd w:val="0"/>
        <w:spacing w:line="360" w:lineRule="auto"/>
        <w:ind w:left="270"/>
        <w:jc w:val="both"/>
        <w:rPr>
          <w:color w:val="auto"/>
          <w:sz w:val="14"/>
          <w:szCs w:val="22"/>
          <w:lang w:val="pt-BR"/>
        </w:rPr>
      </w:pPr>
    </w:p>
    <w:p w:rsidR="00773E8E" w:rsidRPr="00F35C86" w:rsidRDefault="00773E8E" w:rsidP="00D16456">
      <w:pPr>
        <w:pStyle w:val="ListParagraph"/>
        <w:spacing w:line="360" w:lineRule="auto"/>
        <w:ind w:left="270" w:right="-2"/>
        <w:jc w:val="thaiDistribute"/>
        <w:rPr>
          <w:color w:val="auto"/>
          <w:sz w:val="22"/>
          <w:szCs w:val="22"/>
          <w:lang w:val="pt-BR"/>
        </w:rPr>
      </w:pPr>
      <w:r w:rsidRPr="00F35C86">
        <w:rPr>
          <w:color w:val="auto"/>
          <w:sz w:val="22"/>
          <w:szCs w:val="22"/>
          <w:lang w:val="pt-BR"/>
        </w:rPr>
        <w:t xml:space="preserve">Đối với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rút khỏi </w:t>
      </w:r>
      <w:r w:rsidRPr="00F35C86">
        <w:rPr>
          <w:b/>
          <w:color w:val="auto"/>
          <w:sz w:val="22"/>
          <w:szCs w:val="22"/>
          <w:lang w:val="pt-BR"/>
        </w:rPr>
        <w:t>hợp đồng bảo hiểm</w:t>
      </w:r>
      <w:r w:rsidRPr="00F35C86">
        <w:rPr>
          <w:color w:val="auto"/>
          <w:sz w:val="22"/>
          <w:szCs w:val="22"/>
          <w:lang w:val="pt-BR"/>
        </w:rPr>
        <w:t xml:space="preserve"> trong </w:t>
      </w:r>
      <w:r w:rsidRPr="00F35C86">
        <w:rPr>
          <w:b/>
          <w:color w:val="auto"/>
          <w:sz w:val="22"/>
          <w:szCs w:val="22"/>
          <w:lang w:val="pt-BR"/>
        </w:rPr>
        <w:t>năm bảo hiểm</w:t>
      </w:r>
      <w:r w:rsidRPr="00F35C86">
        <w:rPr>
          <w:color w:val="auto"/>
          <w:sz w:val="22"/>
          <w:szCs w:val="22"/>
          <w:lang w:val="pt-BR"/>
        </w:rPr>
        <w:t xml:space="preserve">, </w:t>
      </w:r>
      <w:r w:rsidRPr="00F35C86">
        <w:rPr>
          <w:b/>
          <w:bCs/>
          <w:color w:val="auto"/>
          <w:sz w:val="22"/>
          <w:szCs w:val="22"/>
          <w:lang w:val="pt-BR"/>
        </w:rPr>
        <w:t>phí bảo hiểm</w:t>
      </w:r>
      <w:r w:rsidRPr="00F35C86">
        <w:rPr>
          <w:color w:val="auto"/>
          <w:sz w:val="22"/>
          <w:szCs w:val="22"/>
          <w:lang w:val="pt-BR"/>
        </w:rPr>
        <w:t xml:space="preserve"> sẽ không được hoàn trả nếu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đó đã từng </w:t>
      </w:r>
      <w:r w:rsidR="00B02304" w:rsidRPr="00F35C86">
        <w:rPr>
          <w:color w:val="auto"/>
          <w:sz w:val="22"/>
          <w:szCs w:val="22"/>
          <w:lang w:val="pt-BR"/>
        </w:rPr>
        <w:t>được chi trả tiền bảo hiểm</w:t>
      </w:r>
      <w:r w:rsidRPr="00F35C86">
        <w:rPr>
          <w:color w:val="auto"/>
          <w:sz w:val="22"/>
          <w:szCs w:val="22"/>
          <w:lang w:val="pt-BR"/>
        </w:rPr>
        <w:t xml:space="preserve"> theo </w:t>
      </w:r>
      <w:r w:rsidRPr="00F35C86">
        <w:rPr>
          <w:b/>
          <w:bCs/>
          <w:color w:val="auto"/>
          <w:sz w:val="22"/>
          <w:szCs w:val="22"/>
          <w:lang w:val="pt-BR"/>
        </w:rPr>
        <w:t>hợp đồng bảo hiểm</w:t>
      </w:r>
      <w:r w:rsidRPr="00F35C86">
        <w:rPr>
          <w:color w:val="auto"/>
          <w:sz w:val="22"/>
          <w:szCs w:val="22"/>
          <w:lang w:val="pt-BR"/>
        </w:rPr>
        <w:t xml:space="preserve">. Trường hợp </w:t>
      </w:r>
      <w:r w:rsidR="001E7D21" w:rsidRPr="00F35C86">
        <w:rPr>
          <w:color w:val="auto"/>
          <w:sz w:val="22"/>
          <w:szCs w:val="22"/>
          <w:lang w:val="pt-BR"/>
        </w:rPr>
        <w:t xml:space="preserve">không </w:t>
      </w:r>
      <w:r w:rsidRPr="00F35C86">
        <w:rPr>
          <w:color w:val="auto"/>
          <w:sz w:val="22"/>
          <w:szCs w:val="22"/>
          <w:lang w:val="pt-BR"/>
        </w:rPr>
        <w:t xml:space="preserve">có </w:t>
      </w:r>
      <w:r w:rsidR="00950CDC" w:rsidRPr="00F35C86">
        <w:rPr>
          <w:color w:val="auto"/>
          <w:sz w:val="22"/>
          <w:szCs w:val="22"/>
          <w:lang w:val="pt-BR"/>
        </w:rPr>
        <w:t>khoản chi trả tiền bảo hiểm</w:t>
      </w:r>
      <w:r w:rsidRPr="00F35C86">
        <w:rPr>
          <w:color w:val="auto"/>
          <w:sz w:val="22"/>
          <w:szCs w:val="22"/>
          <w:lang w:val="pt-BR"/>
        </w:rPr>
        <w:t xml:space="preserve"> nào</w:t>
      </w:r>
      <w:r w:rsidR="00950CDC" w:rsidRPr="00F35C86">
        <w:rPr>
          <w:color w:val="auto"/>
          <w:sz w:val="22"/>
          <w:szCs w:val="22"/>
          <w:lang w:val="pt-BR"/>
        </w:rPr>
        <w:t xml:space="preserve"> đã được thực hiện,</w:t>
      </w:r>
      <w:r w:rsidR="000A2EB8" w:rsidRPr="00F35C86">
        <w:rPr>
          <w:color w:val="auto"/>
          <w:sz w:val="22"/>
          <w:szCs w:val="22"/>
          <w:lang w:val="pt-BR"/>
        </w:rPr>
        <w:t xml:space="preserve"> </w:t>
      </w:r>
      <w:r w:rsidR="00A4613B" w:rsidRPr="00F35C86">
        <w:rPr>
          <w:b/>
          <w:color w:val="auto"/>
          <w:sz w:val="22"/>
          <w:szCs w:val="22"/>
          <w:lang w:val="pt-BR"/>
        </w:rPr>
        <w:t>PJICO</w:t>
      </w:r>
      <w:r w:rsidRPr="00F35C86">
        <w:rPr>
          <w:color w:val="auto"/>
          <w:sz w:val="22"/>
          <w:szCs w:val="22"/>
          <w:lang w:val="pt-BR"/>
        </w:rPr>
        <w:t xml:space="preserve"> sẽ hoàn lại 70% số phí của thời gian hợp đồng còn lại (tính theo t</w:t>
      </w:r>
      <w:r w:rsidR="00382D85" w:rsidRPr="00F35C86">
        <w:rPr>
          <w:color w:val="auto"/>
          <w:sz w:val="22"/>
          <w:szCs w:val="22"/>
          <w:lang w:val="pt-BR"/>
        </w:rPr>
        <w:t>ỷ</w:t>
      </w:r>
      <w:r w:rsidRPr="00F35C86">
        <w:rPr>
          <w:color w:val="auto"/>
          <w:sz w:val="22"/>
          <w:szCs w:val="22"/>
          <w:lang w:val="pt-BR"/>
        </w:rPr>
        <w:t xml:space="preserve"> lệ số ngày còn lại/365 x phí bảo hiểm năm</w:t>
      </w:r>
      <w:r w:rsidR="00024744" w:rsidRPr="00F35C86">
        <w:rPr>
          <w:color w:val="auto"/>
          <w:sz w:val="22"/>
          <w:szCs w:val="22"/>
          <w:lang w:val="pt-BR"/>
        </w:rPr>
        <w:t xml:space="preserve">).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sẽ không tiếp tục được hưởng quyền lợi kể từ ngày bị giảm bớt, bất kể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đã nhận được thông báo về việc chấm dứt tư cách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hay chưa.</w:t>
      </w:r>
    </w:p>
    <w:p w:rsidR="00773E8E" w:rsidRPr="00F35C86" w:rsidRDefault="00773E8E" w:rsidP="00D16456">
      <w:pPr>
        <w:autoSpaceDE w:val="0"/>
        <w:autoSpaceDN w:val="0"/>
        <w:adjustRightInd w:val="0"/>
        <w:spacing w:line="360" w:lineRule="auto"/>
        <w:ind w:left="270"/>
        <w:jc w:val="both"/>
        <w:rPr>
          <w:color w:val="auto"/>
          <w:sz w:val="22"/>
          <w:szCs w:val="22"/>
          <w:lang w:val="pt-BR"/>
        </w:rPr>
      </w:pPr>
      <w:r w:rsidRPr="00F35C86">
        <w:rPr>
          <w:color w:val="auto"/>
          <w:sz w:val="22"/>
          <w:szCs w:val="22"/>
          <w:lang w:val="pt-BR"/>
        </w:rPr>
        <w:t xml:space="preserve">Tất cả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rút k</w:t>
      </w:r>
      <w:r w:rsidR="00024744" w:rsidRPr="00F35C86">
        <w:rPr>
          <w:color w:val="auto"/>
          <w:sz w:val="22"/>
          <w:szCs w:val="22"/>
          <w:lang w:val="pt-BR"/>
        </w:rPr>
        <w:t xml:space="preserve">hỏi hợp đồng phải hoàn trả thẻ bảo hiểm </w:t>
      </w:r>
      <w:r w:rsidRPr="00F35C86">
        <w:rPr>
          <w:bCs/>
          <w:color w:val="auto"/>
          <w:sz w:val="22"/>
          <w:szCs w:val="22"/>
          <w:lang w:val="pt-BR"/>
        </w:rPr>
        <w:t>đã cấp</w:t>
      </w:r>
      <w:r w:rsidRPr="00F35C86">
        <w:rPr>
          <w:color w:val="auto"/>
          <w:sz w:val="22"/>
          <w:szCs w:val="22"/>
          <w:lang w:val="pt-BR"/>
        </w:rPr>
        <w:t xml:space="preserve"> cho </w:t>
      </w:r>
      <w:r w:rsidR="00A4613B" w:rsidRPr="00F35C86">
        <w:rPr>
          <w:b/>
          <w:bCs/>
          <w:color w:val="auto"/>
          <w:sz w:val="22"/>
          <w:szCs w:val="22"/>
          <w:lang w:val="pt-BR"/>
        </w:rPr>
        <w:t>PJICO</w:t>
      </w:r>
      <w:r w:rsidRPr="00F35C86">
        <w:rPr>
          <w:b/>
          <w:bCs/>
          <w:color w:val="auto"/>
          <w:sz w:val="22"/>
          <w:szCs w:val="22"/>
          <w:lang w:val="pt-BR"/>
        </w:rPr>
        <w:t>.</w:t>
      </w:r>
    </w:p>
    <w:p w:rsidR="00773E8E" w:rsidRPr="00F35C86" w:rsidRDefault="00773E8E" w:rsidP="00D16456">
      <w:pPr>
        <w:pStyle w:val="Heading3"/>
        <w:rPr>
          <w:b w:val="0"/>
          <w:bCs w:val="0"/>
          <w:color w:val="auto"/>
          <w:sz w:val="22"/>
          <w:szCs w:val="22"/>
          <w:lang w:val="pt-BR"/>
        </w:rPr>
      </w:pPr>
      <w:bookmarkStart w:id="371" w:name="_Toc424382892"/>
      <w:r w:rsidRPr="00F35C86">
        <w:rPr>
          <w:b w:val="0"/>
          <w:color w:val="auto"/>
          <w:sz w:val="22"/>
          <w:szCs w:val="22"/>
          <w:lang w:val="pt-BR"/>
        </w:rPr>
        <w:t>(</w:t>
      </w:r>
      <w:r w:rsidR="00070D7C" w:rsidRPr="00F35C86">
        <w:rPr>
          <w:b w:val="0"/>
          <w:color w:val="auto"/>
          <w:sz w:val="22"/>
          <w:szCs w:val="22"/>
          <w:lang w:val="pt-BR"/>
        </w:rPr>
        <w:t>c</w:t>
      </w:r>
      <w:r w:rsidRPr="00F35C86">
        <w:rPr>
          <w:b w:val="0"/>
          <w:color w:val="auto"/>
          <w:sz w:val="22"/>
          <w:szCs w:val="22"/>
          <w:lang w:val="pt-BR"/>
        </w:rPr>
        <w:t>) Tái tục hợp đồng bảo hiểm</w:t>
      </w:r>
      <w:bookmarkEnd w:id="371"/>
    </w:p>
    <w:p w:rsidR="00773E8E" w:rsidRPr="00F35C86" w:rsidRDefault="00A4613B" w:rsidP="00D16456">
      <w:pPr>
        <w:autoSpaceDE w:val="0"/>
        <w:autoSpaceDN w:val="0"/>
        <w:adjustRightInd w:val="0"/>
        <w:spacing w:line="360" w:lineRule="auto"/>
        <w:ind w:left="270"/>
        <w:jc w:val="both"/>
        <w:rPr>
          <w:b/>
          <w:bCs/>
          <w:color w:val="auto"/>
          <w:sz w:val="22"/>
          <w:szCs w:val="22"/>
          <w:lang w:val="pt-BR"/>
        </w:rPr>
      </w:pPr>
      <w:r w:rsidRPr="00F35C86">
        <w:rPr>
          <w:b/>
          <w:bCs/>
          <w:color w:val="auto"/>
          <w:sz w:val="22"/>
          <w:szCs w:val="22"/>
          <w:lang w:val="pt-BR"/>
        </w:rPr>
        <w:t>PJICO</w:t>
      </w:r>
      <w:r w:rsidR="000A2EB8" w:rsidRPr="00F35C86">
        <w:rPr>
          <w:b/>
          <w:bCs/>
          <w:color w:val="auto"/>
          <w:sz w:val="22"/>
          <w:szCs w:val="22"/>
          <w:lang w:val="pt-BR"/>
        </w:rPr>
        <w:t xml:space="preserve"> </w:t>
      </w:r>
      <w:r w:rsidR="00773E8E" w:rsidRPr="00F35C86">
        <w:rPr>
          <w:bCs/>
          <w:color w:val="auto"/>
          <w:sz w:val="22"/>
          <w:szCs w:val="22"/>
          <w:lang w:val="pt-BR"/>
        </w:rPr>
        <w:t>sẽ gửi thông báo tái tục bảo hiểm cho</w:t>
      </w:r>
      <w:r w:rsidR="000A2EB8" w:rsidRPr="00F35C86">
        <w:rPr>
          <w:bCs/>
          <w:color w:val="auto"/>
          <w:sz w:val="22"/>
          <w:szCs w:val="22"/>
          <w:lang w:val="pt-BR"/>
        </w:rPr>
        <w:t xml:space="preserve"> </w:t>
      </w:r>
      <w:r w:rsidR="00A60971" w:rsidRPr="00F35C86">
        <w:rPr>
          <w:b/>
          <w:bCs/>
          <w:color w:val="auto"/>
          <w:sz w:val="22"/>
          <w:szCs w:val="22"/>
          <w:lang w:val="pt-BR"/>
        </w:rPr>
        <w:t>chủ hợp đồng</w:t>
      </w:r>
      <w:r w:rsidR="000A2EB8" w:rsidRPr="00F35C86">
        <w:rPr>
          <w:b/>
          <w:bCs/>
          <w:color w:val="auto"/>
          <w:sz w:val="22"/>
          <w:szCs w:val="22"/>
          <w:lang w:val="pt-BR"/>
        </w:rPr>
        <w:t xml:space="preserve"> </w:t>
      </w:r>
      <w:r w:rsidR="00773E8E" w:rsidRPr="00F35C86">
        <w:rPr>
          <w:bCs/>
          <w:color w:val="auto"/>
          <w:sz w:val="22"/>
          <w:szCs w:val="22"/>
          <w:lang w:val="pt-BR"/>
        </w:rPr>
        <w:t>trong vòng 30 ngày trước ngày hết hạn</w:t>
      </w:r>
      <w:r w:rsidR="00773E8E" w:rsidRPr="00F35C86">
        <w:rPr>
          <w:b/>
          <w:bCs/>
          <w:color w:val="auto"/>
          <w:sz w:val="22"/>
          <w:szCs w:val="22"/>
          <w:lang w:val="pt-BR"/>
        </w:rPr>
        <w:t xml:space="preserve"> hợp đồng bảo hiểm</w:t>
      </w:r>
      <w:r w:rsidR="00024744" w:rsidRPr="00F35C86">
        <w:rPr>
          <w:b/>
          <w:bCs/>
          <w:color w:val="auto"/>
          <w:sz w:val="22"/>
          <w:szCs w:val="22"/>
          <w:lang w:val="pt-BR"/>
        </w:rPr>
        <w:t>.</w:t>
      </w:r>
    </w:p>
    <w:p w:rsidR="00443747" w:rsidRPr="00F35C86" w:rsidRDefault="00443747" w:rsidP="00D16456">
      <w:pPr>
        <w:autoSpaceDE w:val="0"/>
        <w:autoSpaceDN w:val="0"/>
        <w:adjustRightInd w:val="0"/>
        <w:spacing w:line="360" w:lineRule="auto"/>
        <w:ind w:left="270"/>
        <w:jc w:val="both"/>
        <w:rPr>
          <w:bCs/>
          <w:color w:val="auto"/>
          <w:sz w:val="12"/>
          <w:szCs w:val="22"/>
          <w:lang w:val="pt-BR"/>
        </w:rPr>
      </w:pPr>
    </w:p>
    <w:p w:rsidR="00773E8E" w:rsidRPr="00F35C86" w:rsidRDefault="00773E8E" w:rsidP="00D16456">
      <w:pPr>
        <w:autoSpaceDE w:val="0"/>
        <w:autoSpaceDN w:val="0"/>
        <w:adjustRightInd w:val="0"/>
        <w:spacing w:line="360" w:lineRule="auto"/>
        <w:ind w:left="270"/>
        <w:jc w:val="both"/>
        <w:rPr>
          <w:color w:val="auto"/>
          <w:sz w:val="22"/>
          <w:szCs w:val="22"/>
          <w:lang w:val="pt-BR"/>
        </w:rPr>
      </w:pPr>
      <w:r w:rsidRPr="00F35C86">
        <w:rPr>
          <w:bCs/>
          <w:color w:val="auto"/>
          <w:sz w:val="22"/>
          <w:szCs w:val="22"/>
          <w:lang w:val="pt-BR"/>
        </w:rPr>
        <w:t>Vào ngày tái tục hợp đồng,</w:t>
      </w:r>
      <w:r w:rsidRPr="00F35C86">
        <w:rPr>
          <w:b/>
          <w:bCs/>
          <w:color w:val="auto"/>
          <w:sz w:val="22"/>
          <w:szCs w:val="22"/>
          <w:lang w:val="pt-BR"/>
        </w:rPr>
        <w:t xml:space="preserve"> </w:t>
      </w:r>
      <w:r w:rsidRPr="00F35C86">
        <w:rPr>
          <w:color w:val="auto"/>
          <w:sz w:val="22"/>
          <w:szCs w:val="22"/>
          <w:lang w:val="pt-BR"/>
        </w:rPr>
        <w:t xml:space="preserve">nếu </w:t>
      </w:r>
      <w:r w:rsidR="003514BB" w:rsidRPr="00F35C86">
        <w:rPr>
          <w:b/>
          <w:bCs/>
          <w:color w:val="auto"/>
          <w:sz w:val="22"/>
          <w:szCs w:val="22"/>
          <w:lang w:val="pt-BR"/>
        </w:rPr>
        <w:t>chương trình bảo hiểm</w:t>
      </w:r>
      <w:r w:rsidRPr="00F35C86">
        <w:rPr>
          <w:color w:val="auto"/>
          <w:sz w:val="22"/>
          <w:szCs w:val="22"/>
          <w:lang w:val="pt-BR"/>
        </w:rPr>
        <w:t xml:space="preserve"> mà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tham gia vẫn còn hiệu lực,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có quyền tiếp tục </w:t>
      </w:r>
      <w:r w:rsidRPr="00F35C86">
        <w:rPr>
          <w:b/>
          <w:bCs/>
          <w:color w:val="auto"/>
          <w:sz w:val="22"/>
          <w:szCs w:val="22"/>
          <w:lang w:val="pt-BR"/>
        </w:rPr>
        <w:t>hợp đồng bảo hiểm</w:t>
      </w:r>
      <w:r w:rsidRPr="00F35C86">
        <w:rPr>
          <w:color w:val="auto"/>
          <w:sz w:val="22"/>
          <w:szCs w:val="22"/>
          <w:lang w:val="pt-BR"/>
        </w:rPr>
        <w:t xml:space="preserve"> theo điều khoản và điều kiện áp dụng vào thời điểm đó bằng cách trả </w:t>
      </w:r>
      <w:r w:rsidRPr="00F35C86">
        <w:rPr>
          <w:b/>
          <w:bCs/>
          <w:color w:val="auto"/>
          <w:sz w:val="22"/>
          <w:szCs w:val="22"/>
          <w:lang w:val="pt-BR"/>
        </w:rPr>
        <w:t>phí bảo hiểm</w:t>
      </w:r>
      <w:r w:rsidRPr="00F35C86">
        <w:rPr>
          <w:color w:val="auto"/>
          <w:sz w:val="22"/>
          <w:szCs w:val="22"/>
          <w:lang w:val="pt-BR"/>
        </w:rPr>
        <w:t xml:space="preserve"> áp dụng vào thời điểm tái tục. </w:t>
      </w:r>
      <w:r w:rsidR="00A4613B" w:rsidRPr="00F35C86">
        <w:rPr>
          <w:b/>
          <w:color w:val="auto"/>
          <w:sz w:val="22"/>
          <w:szCs w:val="22"/>
          <w:lang w:val="pt-BR"/>
        </w:rPr>
        <w:t>PJICO</w:t>
      </w:r>
      <w:r w:rsidRPr="00F35C86">
        <w:rPr>
          <w:color w:val="auto"/>
          <w:sz w:val="22"/>
          <w:szCs w:val="22"/>
          <w:lang w:val="pt-BR"/>
        </w:rPr>
        <w:t xml:space="preserve"> sẽ xác nhận việc tái tục này trước ngày hết hiệu lực hợp đồng. </w:t>
      </w:r>
    </w:p>
    <w:p w:rsidR="00443747" w:rsidRPr="00F35C86" w:rsidRDefault="00443747" w:rsidP="00D16456">
      <w:pPr>
        <w:autoSpaceDE w:val="0"/>
        <w:autoSpaceDN w:val="0"/>
        <w:adjustRightInd w:val="0"/>
        <w:spacing w:line="360" w:lineRule="auto"/>
        <w:ind w:left="270"/>
        <w:jc w:val="both"/>
        <w:rPr>
          <w:color w:val="auto"/>
          <w:sz w:val="14"/>
          <w:szCs w:val="22"/>
          <w:lang w:val="pt-BR"/>
        </w:rPr>
      </w:pPr>
    </w:p>
    <w:p w:rsidR="00773E8E" w:rsidRPr="00F35C86" w:rsidRDefault="00773E8E" w:rsidP="00D16456">
      <w:pPr>
        <w:autoSpaceDE w:val="0"/>
        <w:autoSpaceDN w:val="0"/>
        <w:adjustRightInd w:val="0"/>
        <w:spacing w:line="360" w:lineRule="auto"/>
        <w:ind w:left="270"/>
        <w:jc w:val="both"/>
        <w:rPr>
          <w:color w:val="auto"/>
          <w:sz w:val="22"/>
          <w:szCs w:val="22"/>
          <w:lang w:val="pt-BR"/>
        </w:rPr>
      </w:pPr>
      <w:r w:rsidRPr="00F35C86">
        <w:rPr>
          <w:color w:val="auto"/>
          <w:sz w:val="22"/>
          <w:szCs w:val="22"/>
          <w:lang w:val="pt-BR"/>
        </w:rPr>
        <w:t xml:space="preserve">Nếu </w:t>
      </w:r>
      <w:r w:rsidRPr="00F35C86">
        <w:rPr>
          <w:b/>
          <w:bCs/>
          <w:color w:val="auto"/>
          <w:sz w:val="22"/>
          <w:szCs w:val="22"/>
          <w:lang w:val="pt-BR"/>
        </w:rPr>
        <w:t>hợp đồng bảo hiểm</w:t>
      </w:r>
      <w:r w:rsidRPr="00F35C86">
        <w:rPr>
          <w:color w:val="auto"/>
          <w:sz w:val="22"/>
          <w:szCs w:val="22"/>
          <w:lang w:val="pt-BR"/>
        </w:rPr>
        <w:t xml:space="preserve"> hết hạn, hoặc đã bị chấm dứt hoặc bị hủy bỏ theo điều khoản của </w:t>
      </w:r>
      <w:r w:rsidRPr="00F35C86">
        <w:rPr>
          <w:b/>
          <w:bCs/>
          <w:color w:val="auto"/>
          <w:sz w:val="22"/>
          <w:szCs w:val="22"/>
          <w:lang w:val="pt-BR"/>
        </w:rPr>
        <w:t>hợp đồng bảo hiểm</w:t>
      </w:r>
      <w:r w:rsidRPr="00F35C86">
        <w:rPr>
          <w:color w:val="auto"/>
          <w:sz w:val="22"/>
          <w:szCs w:val="22"/>
          <w:lang w:val="pt-BR"/>
        </w:rPr>
        <w:t xml:space="preserve"> và sau đó,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phải nộp lại đơn yêu cầu quyền lợi bảo hiểm theo </w:t>
      </w:r>
      <w:r w:rsidRPr="00F35C86">
        <w:rPr>
          <w:b/>
          <w:bCs/>
          <w:color w:val="auto"/>
          <w:sz w:val="22"/>
          <w:szCs w:val="22"/>
          <w:lang w:val="pt-BR"/>
        </w:rPr>
        <w:t xml:space="preserve">hợp đồng bảo hiểm </w:t>
      </w:r>
      <w:r w:rsidRPr="00F35C86">
        <w:rPr>
          <w:bCs/>
          <w:color w:val="auto"/>
          <w:sz w:val="22"/>
          <w:szCs w:val="22"/>
          <w:lang w:val="pt-BR"/>
        </w:rPr>
        <w:t>mới</w:t>
      </w:r>
      <w:r w:rsidRPr="00F35C86">
        <w:rPr>
          <w:color w:val="auto"/>
          <w:sz w:val="22"/>
          <w:szCs w:val="22"/>
          <w:lang w:val="pt-BR"/>
        </w:rPr>
        <w:t xml:space="preserve"> thì hợp đồng không được tái tục liên tục và phải áp dụng thời gian chờ như hợp đồng mới.</w:t>
      </w:r>
    </w:p>
    <w:p w:rsidR="00443747" w:rsidRPr="00F35C86" w:rsidRDefault="00443747" w:rsidP="00D16456">
      <w:pPr>
        <w:autoSpaceDE w:val="0"/>
        <w:autoSpaceDN w:val="0"/>
        <w:adjustRightInd w:val="0"/>
        <w:spacing w:line="360" w:lineRule="auto"/>
        <w:ind w:left="270"/>
        <w:jc w:val="both"/>
        <w:rPr>
          <w:color w:val="auto"/>
          <w:sz w:val="16"/>
          <w:szCs w:val="22"/>
          <w:lang w:val="pt-BR"/>
        </w:rPr>
      </w:pPr>
    </w:p>
    <w:p w:rsidR="00773E8E" w:rsidRPr="00F35C86" w:rsidRDefault="00773E8E" w:rsidP="00D16456">
      <w:pPr>
        <w:autoSpaceDE w:val="0"/>
        <w:autoSpaceDN w:val="0"/>
        <w:adjustRightInd w:val="0"/>
        <w:spacing w:line="360" w:lineRule="auto"/>
        <w:ind w:left="270"/>
        <w:jc w:val="both"/>
        <w:rPr>
          <w:color w:val="auto"/>
          <w:sz w:val="22"/>
          <w:szCs w:val="22"/>
          <w:lang w:val="pt-BR"/>
        </w:rPr>
      </w:pPr>
      <w:r w:rsidRPr="00F35C86">
        <w:rPr>
          <w:color w:val="auto"/>
          <w:sz w:val="22"/>
          <w:szCs w:val="22"/>
          <w:lang w:val="pt-BR"/>
        </w:rPr>
        <w:t xml:space="preserve">Nếu </w:t>
      </w:r>
      <w:r w:rsidR="00A4613B" w:rsidRPr="00F35C86">
        <w:rPr>
          <w:b/>
          <w:color w:val="auto"/>
          <w:sz w:val="22"/>
          <w:szCs w:val="22"/>
          <w:lang w:val="pt-BR"/>
        </w:rPr>
        <w:t>PJICO</w:t>
      </w:r>
      <w:r w:rsidRPr="00F35C86">
        <w:rPr>
          <w:color w:val="auto"/>
          <w:sz w:val="22"/>
          <w:szCs w:val="22"/>
          <w:lang w:val="pt-BR"/>
        </w:rPr>
        <w:t xml:space="preserve"> không thể tái tục </w:t>
      </w:r>
      <w:r w:rsidRPr="00F35C86">
        <w:rPr>
          <w:b/>
          <w:color w:val="auto"/>
          <w:sz w:val="22"/>
          <w:szCs w:val="22"/>
          <w:lang w:val="pt-BR"/>
        </w:rPr>
        <w:t>hợp đồng bảo hiểm</w:t>
      </w:r>
      <w:r w:rsidRPr="00F35C86">
        <w:rPr>
          <w:color w:val="auto"/>
          <w:sz w:val="22"/>
          <w:szCs w:val="22"/>
          <w:lang w:val="pt-BR"/>
        </w:rPr>
        <w:t xml:space="preserve"> của </w:t>
      </w:r>
      <w:r w:rsidR="00A60971" w:rsidRPr="00F35C86">
        <w:rPr>
          <w:b/>
          <w:color w:val="auto"/>
          <w:sz w:val="22"/>
          <w:szCs w:val="22"/>
          <w:lang w:val="pt-BR"/>
        </w:rPr>
        <w:t>người được bảo hiểm</w:t>
      </w:r>
      <w:r w:rsidR="003731C4" w:rsidRPr="00F35C86">
        <w:rPr>
          <w:b/>
          <w:color w:val="auto"/>
          <w:sz w:val="22"/>
          <w:szCs w:val="22"/>
          <w:lang w:val="pt-BR"/>
        </w:rPr>
        <w:t>,</w:t>
      </w:r>
      <w:r w:rsidR="000A2EB8" w:rsidRPr="00F35C86">
        <w:rPr>
          <w:b/>
          <w:color w:val="auto"/>
          <w:sz w:val="22"/>
          <w:szCs w:val="22"/>
          <w:lang w:val="pt-BR"/>
        </w:rPr>
        <w:t xml:space="preserve"> </w:t>
      </w:r>
      <w:r w:rsidR="00A4613B" w:rsidRPr="00F35C86">
        <w:rPr>
          <w:b/>
          <w:color w:val="auto"/>
          <w:sz w:val="22"/>
          <w:szCs w:val="22"/>
          <w:lang w:val="pt-BR"/>
        </w:rPr>
        <w:t>PJICO</w:t>
      </w:r>
      <w:r w:rsidRPr="00F35C86">
        <w:rPr>
          <w:color w:val="auto"/>
          <w:sz w:val="22"/>
          <w:szCs w:val="22"/>
          <w:lang w:val="pt-BR"/>
        </w:rPr>
        <w:t xml:space="preserve"> sẽ thông báo cho</w:t>
      </w:r>
      <w:r w:rsidR="000A2EB8" w:rsidRPr="00F35C86">
        <w:rPr>
          <w:color w:val="auto"/>
          <w:sz w:val="22"/>
          <w:szCs w:val="22"/>
          <w:lang w:val="pt-BR"/>
        </w:rPr>
        <w:t xml:space="preserve"> </w:t>
      </w:r>
      <w:r w:rsidR="00A60971" w:rsidRPr="00F35C86">
        <w:rPr>
          <w:b/>
          <w:color w:val="auto"/>
          <w:sz w:val="22"/>
          <w:szCs w:val="22"/>
          <w:lang w:val="pt-BR"/>
        </w:rPr>
        <w:t>người được bảo hiểm</w:t>
      </w:r>
      <w:r w:rsidR="000A2EB8" w:rsidRPr="00F35C86">
        <w:rPr>
          <w:b/>
          <w:color w:val="auto"/>
          <w:sz w:val="22"/>
          <w:szCs w:val="22"/>
          <w:lang w:val="pt-BR"/>
        </w:rPr>
        <w:t xml:space="preserve"> </w:t>
      </w:r>
      <w:r w:rsidRPr="00F35C86">
        <w:rPr>
          <w:color w:val="auto"/>
          <w:sz w:val="22"/>
          <w:szCs w:val="22"/>
          <w:lang w:val="pt-BR"/>
        </w:rPr>
        <w:t xml:space="preserve">trước 30 ngày và sẽ gửi thông tin chi tiết theo địa chỉ của </w:t>
      </w:r>
      <w:r w:rsidR="00A60971" w:rsidRPr="00F35C86">
        <w:rPr>
          <w:b/>
          <w:bCs/>
          <w:color w:val="auto"/>
          <w:sz w:val="22"/>
          <w:szCs w:val="22"/>
          <w:lang w:val="pt-BR"/>
        </w:rPr>
        <w:t>người được bảo hiểm</w:t>
      </w:r>
      <w:r w:rsidR="000A2EB8" w:rsidRPr="00F35C86">
        <w:rPr>
          <w:b/>
          <w:bCs/>
          <w:color w:val="auto"/>
          <w:sz w:val="22"/>
          <w:szCs w:val="22"/>
          <w:lang w:val="pt-BR"/>
        </w:rPr>
        <w:t xml:space="preserve"> </w:t>
      </w:r>
      <w:r w:rsidRPr="00F35C86">
        <w:rPr>
          <w:color w:val="auto"/>
          <w:sz w:val="22"/>
          <w:szCs w:val="22"/>
          <w:lang w:val="pt-BR"/>
        </w:rPr>
        <w:t xml:space="preserve">mà </w:t>
      </w:r>
      <w:r w:rsidR="00A4613B" w:rsidRPr="00F35C86">
        <w:rPr>
          <w:b/>
          <w:bCs/>
          <w:color w:val="auto"/>
          <w:sz w:val="22"/>
          <w:szCs w:val="22"/>
          <w:lang w:val="pt-BR"/>
        </w:rPr>
        <w:t>PJICO</w:t>
      </w:r>
      <w:r w:rsidRPr="00F35C86">
        <w:rPr>
          <w:color w:val="auto"/>
          <w:sz w:val="22"/>
          <w:szCs w:val="22"/>
          <w:lang w:val="pt-BR"/>
        </w:rPr>
        <w:t xml:space="preserve"> đã lưu trong hồ sơ</w:t>
      </w:r>
      <w:r w:rsidR="00B3084A" w:rsidRPr="00F35C86">
        <w:rPr>
          <w:color w:val="auto"/>
          <w:sz w:val="22"/>
          <w:szCs w:val="22"/>
          <w:lang w:val="pt-BR"/>
        </w:rPr>
        <w:t>.</w:t>
      </w:r>
    </w:p>
    <w:p w:rsidR="00690FA9" w:rsidRPr="00F35C86" w:rsidRDefault="00690FA9" w:rsidP="00D16456">
      <w:pPr>
        <w:autoSpaceDE w:val="0"/>
        <w:autoSpaceDN w:val="0"/>
        <w:adjustRightInd w:val="0"/>
        <w:spacing w:line="360" w:lineRule="auto"/>
        <w:ind w:left="270"/>
        <w:jc w:val="both"/>
        <w:rPr>
          <w:color w:val="auto"/>
          <w:sz w:val="22"/>
          <w:szCs w:val="22"/>
          <w:lang w:val="pt-BR"/>
        </w:rPr>
      </w:pPr>
    </w:p>
    <w:p w:rsidR="00690FA9" w:rsidRPr="00F35C86" w:rsidRDefault="00690FA9" w:rsidP="00D16456">
      <w:pPr>
        <w:autoSpaceDE w:val="0"/>
        <w:autoSpaceDN w:val="0"/>
        <w:adjustRightInd w:val="0"/>
        <w:spacing w:line="360" w:lineRule="auto"/>
        <w:ind w:left="270"/>
        <w:jc w:val="both"/>
        <w:rPr>
          <w:color w:val="auto"/>
          <w:sz w:val="22"/>
          <w:szCs w:val="22"/>
          <w:lang w:val="pt-BR"/>
        </w:rPr>
      </w:pPr>
      <w:r w:rsidRPr="00F35C86">
        <w:rPr>
          <w:color w:val="auto"/>
          <w:sz w:val="22"/>
          <w:szCs w:val="22"/>
          <w:lang w:val="pt-BR"/>
        </w:rPr>
        <w:t>Trường hợp xảy ra</w:t>
      </w:r>
      <w:r w:rsidR="00B823D9" w:rsidRPr="00F35C86">
        <w:rPr>
          <w:color w:val="auto"/>
          <w:sz w:val="22"/>
          <w:szCs w:val="22"/>
          <w:lang w:val="pt-BR"/>
        </w:rPr>
        <w:t xml:space="preserve"> </w:t>
      </w:r>
      <w:r w:rsidRPr="00F35C86">
        <w:rPr>
          <w:b/>
          <w:color w:val="auto"/>
          <w:sz w:val="22"/>
          <w:szCs w:val="22"/>
          <w:lang w:val="pt-BR"/>
        </w:rPr>
        <w:t>tai nạn</w:t>
      </w:r>
      <w:r w:rsidRPr="00F35C86">
        <w:rPr>
          <w:color w:val="auto"/>
          <w:sz w:val="22"/>
          <w:szCs w:val="22"/>
          <w:lang w:val="pt-BR"/>
        </w:rPr>
        <w:t xml:space="preserve"> hoặc điều trị bệnh tật trong thời hạn hiệu lực bảo hiểm</w:t>
      </w:r>
      <w:r w:rsidR="00BB752F" w:rsidRPr="00F35C86">
        <w:rPr>
          <w:color w:val="auto"/>
          <w:sz w:val="22"/>
          <w:szCs w:val="22"/>
          <w:lang w:val="pt-BR"/>
        </w:rPr>
        <w:t xml:space="preserve"> nhưng </w:t>
      </w:r>
      <w:r w:rsidRPr="00F35C86">
        <w:rPr>
          <w:color w:val="auto"/>
          <w:sz w:val="22"/>
          <w:szCs w:val="22"/>
          <w:lang w:val="pt-BR"/>
        </w:rPr>
        <w:t xml:space="preserve">tiếp diễn qua ngày tái tục và </w:t>
      </w:r>
      <w:r w:rsidRPr="00F35C86">
        <w:rPr>
          <w:b/>
          <w:color w:val="auto"/>
          <w:sz w:val="22"/>
          <w:szCs w:val="22"/>
          <w:lang w:val="pt-BR"/>
        </w:rPr>
        <w:t>chủ hợp đồng/người được bảo hiểm</w:t>
      </w:r>
      <w:r w:rsidRPr="00F35C86">
        <w:rPr>
          <w:color w:val="auto"/>
          <w:sz w:val="22"/>
          <w:szCs w:val="22"/>
          <w:lang w:val="pt-BR"/>
        </w:rPr>
        <w:t xml:space="preserve"> không tái tục hợp đồng mới. </w:t>
      </w:r>
      <w:r w:rsidRPr="00F35C86">
        <w:rPr>
          <w:b/>
          <w:color w:val="auto"/>
          <w:sz w:val="22"/>
          <w:szCs w:val="22"/>
          <w:lang w:val="pt-BR"/>
        </w:rPr>
        <w:t xml:space="preserve">PJICO </w:t>
      </w:r>
      <w:r w:rsidRPr="00F35C86">
        <w:rPr>
          <w:color w:val="auto"/>
          <w:sz w:val="22"/>
          <w:szCs w:val="22"/>
          <w:lang w:val="pt-BR"/>
        </w:rPr>
        <w:t>sẽ thanh toán tiếp cho một đợt điều trị tiếp diễn qua ngày tái tục</w:t>
      </w:r>
      <w:r w:rsidR="00281006" w:rsidRPr="00F35C86">
        <w:rPr>
          <w:color w:val="auto"/>
          <w:sz w:val="22"/>
          <w:szCs w:val="22"/>
          <w:lang w:val="pt-BR"/>
        </w:rPr>
        <w:t xml:space="preserve"> tối đa 30 ngày sau ngày hiệu lực cuối cùng</w:t>
      </w:r>
      <w:r w:rsidRPr="00F35C86">
        <w:rPr>
          <w:color w:val="auto"/>
          <w:sz w:val="22"/>
          <w:szCs w:val="22"/>
          <w:lang w:val="pt-BR"/>
        </w:rPr>
        <w:t xml:space="preserve"> đối với điều trị do </w:t>
      </w:r>
      <w:r w:rsidRPr="00F35C86">
        <w:rPr>
          <w:b/>
          <w:color w:val="auto"/>
          <w:sz w:val="22"/>
          <w:szCs w:val="22"/>
          <w:lang w:val="pt-BR"/>
        </w:rPr>
        <w:t>tai</w:t>
      </w:r>
      <w:r w:rsidR="00B823D9" w:rsidRPr="00F35C86">
        <w:rPr>
          <w:b/>
          <w:color w:val="auto"/>
          <w:sz w:val="22"/>
          <w:szCs w:val="22"/>
          <w:lang w:val="pt-BR"/>
        </w:rPr>
        <w:t xml:space="preserve"> </w:t>
      </w:r>
      <w:r w:rsidRPr="00F35C86">
        <w:rPr>
          <w:b/>
          <w:color w:val="auto"/>
          <w:sz w:val="22"/>
          <w:szCs w:val="22"/>
          <w:lang w:val="pt-BR"/>
        </w:rPr>
        <w:t>nạn</w:t>
      </w:r>
      <w:r w:rsidRPr="00F35C86">
        <w:rPr>
          <w:color w:val="auto"/>
          <w:sz w:val="22"/>
          <w:szCs w:val="22"/>
          <w:lang w:val="pt-BR"/>
        </w:rPr>
        <w:t xml:space="preserve"> và </w:t>
      </w:r>
      <w:r w:rsidR="00F73600" w:rsidRPr="00F35C86">
        <w:rPr>
          <w:b/>
          <w:color w:val="auto"/>
          <w:sz w:val="22"/>
          <w:szCs w:val="22"/>
          <w:lang w:val="pt-BR"/>
        </w:rPr>
        <w:t>điề</w:t>
      </w:r>
      <w:r w:rsidRPr="00F35C86">
        <w:rPr>
          <w:b/>
          <w:color w:val="auto"/>
          <w:sz w:val="22"/>
          <w:szCs w:val="22"/>
          <w:lang w:val="pt-BR"/>
        </w:rPr>
        <w:t xml:space="preserve">u trị nội trú </w:t>
      </w:r>
      <w:r w:rsidR="000A2EB8" w:rsidRPr="00F35C86">
        <w:rPr>
          <w:b/>
          <w:color w:val="auto"/>
          <w:sz w:val="22"/>
          <w:szCs w:val="22"/>
          <w:lang w:val="pt-BR"/>
        </w:rPr>
        <w:t>cấp cứu</w:t>
      </w:r>
      <w:r w:rsidR="00281006" w:rsidRPr="00F35C86">
        <w:rPr>
          <w:color w:val="auto"/>
          <w:sz w:val="22"/>
          <w:szCs w:val="22"/>
          <w:lang w:val="pt-BR"/>
        </w:rPr>
        <w:t xml:space="preserve"> với điều kiện</w:t>
      </w:r>
      <w:r w:rsidR="00BB752F" w:rsidRPr="00F35C86">
        <w:rPr>
          <w:color w:val="auto"/>
          <w:sz w:val="22"/>
          <w:szCs w:val="22"/>
          <w:lang w:val="pt-BR"/>
        </w:rPr>
        <w:t xml:space="preserve"> người được bảo hiểm thanh toán phí bảo hiểm gia hạn. Phí bảo hiểm gia hạn được tính theo tỷ lệ số ngày gia hạn (tối thiểu 30 ngày)/365* phí bảo hiểm năm</w:t>
      </w:r>
      <w:r w:rsidR="000A2EB8" w:rsidRPr="00F35C86">
        <w:rPr>
          <w:color w:val="auto"/>
          <w:sz w:val="22"/>
          <w:szCs w:val="22"/>
          <w:lang w:val="pt-BR"/>
        </w:rPr>
        <w:t xml:space="preserve"> và được đối trừ vào khoản chi trả bồi thường.</w:t>
      </w:r>
    </w:p>
    <w:p w:rsidR="004C5C8A" w:rsidRPr="00F35C86" w:rsidRDefault="00773E8E" w:rsidP="00C04A95">
      <w:pPr>
        <w:pStyle w:val="Heading3"/>
        <w:spacing w:line="312" w:lineRule="auto"/>
        <w:rPr>
          <w:b w:val="0"/>
          <w:color w:val="auto"/>
          <w:sz w:val="22"/>
          <w:szCs w:val="22"/>
          <w:lang w:val="pt-BR"/>
        </w:rPr>
      </w:pPr>
      <w:bookmarkStart w:id="372" w:name="_Toc424382893"/>
      <w:r w:rsidRPr="00F35C86">
        <w:rPr>
          <w:b w:val="0"/>
          <w:color w:val="auto"/>
          <w:sz w:val="22"/>
          <w:szCs w:val="22"/>
          <w:lang w:val="pt-BR"/>
        </w:rPr>
        <w:t>(</w:t>
      </w:r>
      <w:r w:rsidR="00070D7C" w:rsidRPr="00F35C86">
        <w:rPr>
          <w:b w:val="0"/>
          <w:color w:val="auto"/>
          <w:sz w:val="22"/>
          <w:szCs w:val="22"/>
          <w:lang w:val="pt-BR"/>
        </w:rPr>
        <w:t>d</w:t>
      </w:r>
      <w:r w:rsidRPr="00F35C86">
        <w:rPr>
          <w:b w:val="0"/>
          <w:color w:val="auto"/>
          <w:sz w:val="22"/>
          <w:szCs w:val="22"/>
          <w:lang w:val="pt-BR"/>
        </w:rPr>
        <w:t xml:space="preserve">) </w:t>
      </w:r>
      <w:r w:rsidR="004C5C8A" w:rsidRPr="00F35C86">
        <w:rPr>
          <w:b w:val="0"/>
          <w:color w:val="auto"/>
          <w:sz w:val="22"/>
          <w:szCs w:val="22"/>
          <w:lang w:val="pt-BR"/>
        </w:rPr>
        <w:t xml:space="preserve">Xác </w:t>
      </w:r>
      <w:r w:rsidR="001E7D21" w:rsidRPr="00F35C86">
        <w:rPr>
          <w:b w:val="0"/>
          <w:color w:val="auto"/>
          <w:sz w:val="22"/>
          <w:szCs w:val="22"/>
          <w:lang w:val="pt-BR"/>
        </w:rPr>
        <w:t xml:space="preserve">định </w:t>
      </w:r>
      <w:r w:rsidR="004C5C8A" w:rsidRPr="00F35C86">
        <w:rPr>
          <w:b w:val="0"/>
          <w:color w:val="auto"/>
          <w:sz w:val="22"/>
          <w:szCs w:val="22"/>
          <w:lang w:val="pt-BR"/>
        </w:rPr>
        <w:t>tuổi tham gia bảo hiểm</w:t>
      </w:r>
      <w:bookmarkEnd w:id="372"/>
    </w:p>
    <w:p w:rsidR="00D74EDD" w:rsidRPr="00F35C86" w:rsidRDefault="004C5C8A" w:rsidP="005738E6">
      <w:pPr>
        <w:pStyle w:val="ListParagraph"/>
        <w:autoSpaceDE w:val="0"/>
        <w:autoSpaceDN w:val="0"/>
        <w:adjustRightInd w:val="0"/>
        <w:spacing w:line="360" w:lineRule="auto"/>
        <w:ind w:left="274"/>
        <w:jc w:val="both"/>
        <w:rPr>
          <w:color w:val="auto"/>
          <w:sz w:val="22"/>
          <w:szCs w:val="22"/>
          <w:lang w:val="en-NZ" w:eastAsia="zh-CN"/>
        </w:rPr>
      </w:pPr>
      <w:r w:rsidRPr="00F35C86">
        <w:rPr>
          <w:color w:val="auto"/>
          <w:sz w:val="22"/>
          <w:szCs w:val="22"/>
          <w:lang w:val="en-NZ" w:eastAsia="zh-CN"/>
        </w:rPr>
        <w:t xml:space="preserve">Để xác định </w:t>
      </w:r>
      <w:r w:rsidRPr="00F35C86">
        <w:rPr>
          <w:b/>
          <w:bCs/>
          <w:color w:val="auto"/>
          <w:sz w:val="22"/>
          <w:szCs w:val="22"/>
          <w:lang w:val="en-NZ" w:eastAsia="zh-CN"/>
        </w:rPr>
        <w:t>phí bảo hiểm</w:t>
      </w:r>
      <w:r w:rsidRPr="00F35C86">
        <w:rPr>
          <w:color w:val="auto"/>
          <w:sz w:val="22"/>
          <w:szCs w:val="22"/>
          <w:lang w:val="en-NZ" w:eastAsia="zh-CN"/>
        </w:rPr>
        <w:t xml:space="preserve"> phải chi trả, </w:t>
      </w:r>
      <w:r w:rsidRPr="00F35C86">
        <w:rPr>
          <w:b/>
          <w:bCs/>
          <w:color w:val="auto"/>
          <w:sz w:val="22"/>
          <w:szCs w:val="22"/>
          <w:lang w:val="en-NZ" w:eastAsia="zh-CN"/>
        </w:rPr>
        <w:t xml:space="preserve">tuổi </w:t>
      </w:r>
      <w:r w:rsidRPr="00F35C86">
        <w:rPr>
          <w:color w:val="auto"/>
          <w:sz w:val="22"/>
          <w:szCs w:val="22"/>
          <w:lang w:val="en-NZ" w:eastAsia="zh-CN"/>
        </w:rPr>
        <w:t xml:space="preserve">của </w:t>
      </w:r>
      <w:r w:rsidR="00A60971" w:rsidRPr="00F35C86">
        <w:rPr>
          <w:b/>
          <w:bCs/>
          <w:color w:val="auto"/>
          <w:sz w:val="22"/>
          <w:szCs w:val="22"/>
          <w:lang w:val="en-NZ" w:eastAsia="zh-CN"/>
        </w:rPr>
        <w:t>người được bảo hiểm</w:t>
      </w:r>
      <w:r w:rsidR="005738E6" w:rsidRPr="00F35C86">
        <w:rPr>
          <w:b/>
          <w:bCs/>
          <w:color w:val="auto"/>
          <w:sz w:val="22"/>
          <w:szCs w:val="22"/>
          <w:lang w:val="en-NZ" w:eastAsia="zh-CN"/>
        </w:rPr>
        <w:t xml:space="preserve"> </w:t>
      </w:r>
      <w:r w:rsidRPr="00F35C86">
        <w:rPr>
          <w:color w:val="auto"/>
          <w:sz w:val="22"/>
          <w:szCs w:val="22"/>
          <w:lang w:val="en-NZ" w:eastAsia="zh-CN"/>
        </w:rPr>
        <w:t xml:space="preserve">là số </w:t>
      </w:r>
      <w:r w:rsidRPr="00F35C86">
        <w:rPr>
          <w:bCs/>
          <w:color w:val="auto"/>
          <w:sz w:val="22"/>
          <w:szCs w:val="22"/>
          <w:lang w:val="en-NZ" w:eastAsia="zh-CN"/>
        </w:rPr>
        <w:t>tuổi</w:t>
      </w:r>
      <w:r w:rsidR="005738E6" w:rsidRPr="00F35C86">
        <w:rPr>
          <w:bCs/>
          <w:color w:val="auto"/>
          <w:sz w:val="22"/>
          <w:szCs w:val="22"/>
          <w:lang w:val="en-NZ" w:eastAsia="zh-CN"/>
        </w:rPr>
        <w:t xml:space="preserve"> </w:t>
      </w:r>
      <w:r w:rsidRPr="00F35C86">
        <w:rPr>
          <w:color w:val="auto"/>
          <w:sz w:val="22"/>
          <w:szCs w:val="22"/>
          <w:lang w:val="en-NZ" w:eastAsia="zh-CN"/>
        </w:rPr>
        <w:t xml:space="preserve">tính đến thời </w:t>
      </w:r>
      <w:r w:rsidR="00892DEC" w:rsidRPr="00F35C86">
        <w:rPr>
          <w:color w:val="auto"/>
          <w:sz w:val="22"/>
          <w:szCs w:val="22"/>
          <w:lang w:val="en-NZ" w:eastAsia="zh-CN"/>
        </w:rPr>
        <w:t xml:space="preserve">điểm nộp </w:t>
      </w:r>
      <w:r w:rsidR="00892DEC" w:rsidRPr="00F35C86">
        <w:rPr>
          <w:b/>
          <w:color w:val="auto"/>
          <w:sz w:val="22"/>
          <w:szCs w:val="22"/>
          <w:lang w:val="en-NZ" w:eastAsia="zh-CN"/>
        </w:rPr>
        <w:t>đơn yêu cầu bảo hiểm</w:t>
      </w:r>
      <w:r w:rsidR="00892DEC" w:rsidRPr="00F35C86">
        <w:rPr>
          <w:color w:val="auto"/>
          <w:sz w:val="22"/>
          <w:szCs w:val="22"/>
          <w:lang w:val="en-NZ" w:eastAsia="zh-CN"/>
        </w:rPr>
        <w:t>/tái tục/bổ sung</w:t>
      </w:r>
      <w:r w:rsidRPr="00F35C86">
        <w:rPr>
          <w:color w:val="auto"/>
          <w:sz w:val="22"/>
          <w:szCs w:val="22"/>
          <w:lang w:val="en-NZ" w:eastAsia="zh-CN"/>
        </w:rPr>
        <w:t xml:space="preserve">, các bảng </w:t>
      </w:r>
      <w:r w:rsidRPr="00F35C86">
        <w:rPr>
          <w:b/>
          <w:bCs/>
          <w:color w:val="auto"/>
          <w:sz w:val="22"/>
          <w:szCs w:val="22"/>
          <w:lang w:val="en-NZ" w:eastAsia="zh-CN"/>
        </w:rPr>
        <w:t>phí bảo hiểm</w:t>
      </w:r>
      <w:r w:rsidRPr="00F35C86">
        <w:rPr>
          <w:color w:val="auto"/>
          <w:sz w:val="22"/>
          <w:szCs w:val="22"/>
          <w:lang w:val="en-NZ" w:eastAsia="zh-CN"/>
        </w:rPr>
        <w:t xml:space="preserve"> hoặc tài liệu liên quan khác mà </w:t>
      </w:r>
      <w:r w:rsidRPr="00F35C86">
        <w:rPr>
          <w:b/>
          <w:bCs/>
          <w:color w:val="auto"/>
          <w:sz w:val="22"/>
          <w:szCs w:val="22"/>
          <w:lang w:val="en-NZ" w:eastAsia="zh-CN"/>
        </w:rPr>
        <w:t>PJICO</w:t>
      </w:r>
      <w:r w:rsidRPr="00F35C86">
        <w:rPr>
          <w:color w:val="auto"/>
          <w:sz w:val="22"/>
          <w:szCs w:val="22"/>
          <w:lang w:val="en-NZ" w:eastAsia="zh-CN"/>
        </w:rPr>
        <w:t xml:space="preserve"> cung cấp được đọc hiểu cùng nhau. </w:t>
      </w:r>
    </w:p>
    <w:p w:rsidR="005738E6" w:rsidRPr="00F35C86" w:rsidRDefault="005738E6" w:rsidP="005738E6">
      <w:pPr>
        <w:pStyle w:val="ListParagraph"/>
        <w:autoSpaceDE w:val="0"/>
        <w:autoSpaceDN w:val="0"/>
        <w:adjustRightInd w:val="0"/>
        <w:spacing w:line="360" w:lineRule="auto"/>
        <w:ind w:left="274"/>
        <w:jc w:val="both"/>
        <w:rPr>
          <w:color w:val="auto"/>
          <w:sz w:val="22"/>
          <w:szCs w:val="22"/>
          <w:lang w:val="en-NZ" w:eastAsia="zh-CN"/>
        </w:rPr>
      </w:pPr>
    </w:p>
    <w:p w:rsidR="00D74EDD" w:rsidRPr="00F35C86" w:rsidRDefault="004C5C8A" w:rsidP="005738E6">
      <w:pPr>
        <w:pStyle w:val="ListParagraph"/>
        <w:autoSpaceDE w:val="0"/>
        <w:autoSpaceDN w:val="0"/>
        <w:adjustRightInd w:val="0"/>
        <w:spacing w:line="360" w:lineRule="auto"/>
        <w:ind w:left="274"/>
        <w:jc w:val="both"/>
        <w:rPr>
          <w:color w:val="auto"/>
          <w:sz w:val="22"/>
          <w:szCs w:val="22"/>
          <w:lang w:val="en-NZ"/>
        </w:rPr>
      </w:pPr>
      <w:r w:rsidRPr="00F35C86">
        <w:rPr>
          <w:color w:val="auto"/>
          <w:sz w:val="22"/>
          <w:szCs w:val="22"/>
          <w:lang w:val="en-NZ" w:eastAsia="zh-CN"/>
        </w:rPr>
        <w:t xml:space="preserve">Nếu khai báo sai </w:t>
      </w:r>
      <w:r w:rsidRPr="00F35C86">
        <w:rPr>
          <w:b/>
          <w:bCs/>
          <w:color w:val="auto"/>
          <w:sz w:val="22"/>
          <w:szCs w:val="22"/>
          <w:lang w:val="en-NZ" w:eastAsia="zh-CN"/>
        </w:rPr>
        <w:t>tuổi</w:t>
      </w:r>
      <w:r w:rsidRPr="00F35C86">
        <w:rPr>
          <w:color w:val="auto"/>
          <w:sz w:val="22"/>
          <w:szCs w:val="22"/>
          <w:lang w:val="en-NZ" w:eastAsia="zh-CN"/>
        </w:rPr>
        <w:t xml:space="preserve"> của </w:t>
      </w:r>
      <w:r w:rsidR="00A60971" w:rsidRPr="00F35C86">
        <w:rPr>
          <w:b/>
          <w:bCs/>
          <w:color w:val="auto"/>
          <w:sz w:val="22"/>
          <w:szCs w:val="22"/>
          <w:lang w:val="en-NZ" w:eastAsia="zh-CN"/>
        </w:rPr>
        <w:t>người được bảo hiểm</w:t>
      </w:r>
      <w:r w:rsidR="005738E6" w:rsidRPr="00F35C86">
        <w:rPr>
          <w:b/>
          <w:bCs/>
          <w:color w:val="auto"/>
          <w:sz w:val="22"/>
          <w:szCs w:val="22"/>
          <w:lang w:val="en-NZ" w:eastAsia="zh-CN"/>
        </w:rPr>
        <w:t xml:space="preserve"> </w:t>
      </w:r>
      <w:r w:rsidRPr="00F35C86">
        <w:rPr>
          <w:color w:val="auto"/>
          <w:sz w:val="22"/>
          <w:szCs w:val="22"/>
          <w:lang w:val="en-NZ" w:eastAsia="zh-CN"/>
        </w:rPr>
        <w:t xml:space="preserve">dẫn tới không trả đủ </w:t>
      </w:r>
      <w:r w:rsidRPr="00F35C86">
        <w:rPr>
          <w:b/>
          <w:bCs/>
          <w:color w:val="auto"/>
          <w:sz w:val="22"/>
          <w:szCs w:val="22"/>
          <w:lang w:val="en-NZ" w:eastAsia="zh-CN"/>
        </w:rPr>
        <w:t>phí bảo hiểm</w:t>
      </w:r>
      <w:r w:rsidRPr="00F35C86">
        <w:rPr>
          <w:color w:val="auto"/>
          <w:sz w:val="22"/>
          <w:szCs w:val="22"/>
          <w:lang w:val="en-NZ" w:eastAsia="zh-CN"/>
        </w:rPr>
        <w:t xml:space="preserve"> tương ứng</w:t>
      </w:r>
      <w:r w:rsidRPr="00F35C86">
        <w:rPr>
          <w:color w:val="auto"/>
          <w:sz w:val="22"/>
          <w:szCs w:val="22"/>
          <w:lang w:val="en-NZ"/>
        </w:rPr>
        <w:t xml:space="preserve">, bất kỳ khoản bồi thường nào theo </w:t>
      </w:r>
      <w:r w:rsidRPr="00F35C86">
        <w:rPr>
          <w:bCs/>
          <w:color w:val="auto"/>
          <w:sz w:val="22"/>
          <w:szCs w:val="22"/>
          <w:lang w:val="en-NZ"/>
        </w:rPr>
        <w:t>quy tắc bảo hiểm</w:t>
      </w:r>
      <w:r w:rsidRPr="00F35C86">
        <w:rPr>
          <w:color w:val="auto"/>
          <w:sz w:val="22"/>
          <w:szCs w:val="22"/>
          <w:lang w:val="en-NZ"/>
        </w:rPr>
        <w:t xml:space="preserve"> này phải được tính theo tỷ lệ giữa </w:t>
      </w:r>
      <w:r w:rsidRPr="00F35C86">
        <w:rPr>
          <w:b/>
          <w:bCs/>
          <w:color w:val="auto"/>
          <w:sz w:val="22"/>
          <w:szCs w:val="22"/>
          <w:lang w:val="en-NZ"/>
        </w:rPr>
        <w:t>phí bảo hiểm</w:t>
      </w:r>
      <w:r w:rsidRPr="00F35C86">
        <w:rPr>
          <w:color w:val="auto"/>
          <w:sz w:val="22"/>
          <w:szCs w:val="22"/>
          <w:lang w:val="en-NZ"/>
        </w:rPr>
        <w:t xml:space="preserve"> thực tế đã trả với </w:t>
      </w:r>
      <w:r w:rsidRPr="00F35C86">
        <w:rPr>
          <w:b/>
          <w:bCs/>
          <w:color w:val="auto"/>
          <w:sz w:val="22"/>
          <w:szCs w:val="22"/>
          <w:lang w:val="en-NZ"/>
        </w:rPr>
        <w:t>phí bảo hiểm</w:t>
      </w:r>
      <w:r w:rsidRPr="00F35C86">
        <w:rPr>
          <w:color w:val="auto"/>
          <w:sz w:val="22"/>
          <w:szCs w:val="22"/>
          <w:lang w:val="en-NZ"/>
        </w:rPr>
        <w:t xml:space="preserve"> chính xác mà đúng ra </w:t>
      </w:r>
      <w:r w:rsidR="00A60971" w:rsidRPr="00F35C86">
        <w:rPr>
          <w:b/>
          <w:bCs/>
          <w:color w:val="auto"/>
          <w:sz w:val="22"/>
          <w:szCs w:val="22"/>
          <w:lang w:val="en-NZ"/>
        </w:rPr>
        <w:t>người được bảo hiểm</w:t>
      </w:r>
      <w:r w:rsidR="005738E6" w:rsidRPr="00F35C86">
        <w:rPr>
          <w:b/>
          <w:bCs/>
          <w:color w:val="auto"/>
          <w:sz w:val="22"/>
          <w:szCs w:val="22"/>
          <w:lang w:val="en-NZ"/>
        </w:rPr>
        <w:t xml:space="preserve"> </w:t>
      </w:r>
      <w:r w:rsidRPr="00F35C86">
        <w:rPr>
          <w:color w:val="auto"/>
          <w:sz w:val="22"/>
          <w:szCs w:val="22"/>
          <w:lang w:val="en-NZ"/>
        </w:rPr>
        <w:t xml:space="preserve">phải chịu kể từ ngày </w:t>
      </w:r>
      <w:r w:rsidRPr="00F35C86">
        <w:rPr>
          <w:b/>
          <w:color w:val="auto"/>
          <w:sz w:val="22"/>
          <w:szCs w:val="22"/>
          <w:lang w:val="en-NZ"/>
        </w:rPr>
        <w:t xml:space="preserve">hợp đồng bảo hiểm </w:t>
      </w:r>
      <w:r w:rsidRPr="00F35C86">
        <w:rPr>
          <w:color w:val="auto"/>
          <w:sz w:val="22"/>
          <w:szCs w:val="22"/>
          <w:lang w:val="en-NZ"/>
        </w:rPr>
        <w:t>gốc bắt đầu có hiệu lực.</w:t>
      </w:r>
    </w:p>
    <w:p w:rsidR="005738E6" w:rsidRPr="00F35C86" w:rsidRDefault="005738E6" w:rsidP="005738E6">
      <w:pPr>
        <w:pStyle w:val="ListParagraph"/>
        <w:autoSpaceDE w:val="0"/>
        <w:autoSpaceDN w:val="0"/>
        <w:adjustRightInd w:val="0"/>
        <w:spacing w:line="360" w:lineRule="auto"/>
        <w:ind w:left="274"/>
        <w:jc w:val="both"/>
        <w:rPr>
          <w:color w:val="auto"/>
          <w:sz w:val="22"/>
          <w:szCs w:val="22"/>
          <w:lang w:val="en-NZ"/>
        </w:rPr>
      </w:pPr>
    </w:p>
    <w:p w:rsidR="00D74EDD" w:rsidRPr="00F35C86" w:rsidRDefault="004C5C8A" w:rsidP="005738E6">
      <w:pPr>
        <w:pStyle w:val="ListParagraph"/>
        <w:autoSpaceDE w:val="0"/>
        <w:autoSpaceDN w:val="0"/>
        <w:adjustRightInd w:val="0"/>
        <w:spacing w:line="360" w:lineRule="auto"/>
        <w:ind w:left="274"/>
        <w:jc w:val="both"/>
        <w:rPr>
          <w:color w:val="auto"/>
          <w:sz w:val="22"/>
          <w:szCs w:val="22"/>
          <w:lang w:val="en-NZ"/>
        </w:rPr>
      </w:pPr>
      <w:r w:rsidRPr="00F35C86">
        <w:rPr>
          <w:color w:val="auto"/>
          <w:sz w:val="22"/>
          <w:szCs w:val="22"/>
          <w:lang w:val="en-NZ"/>
        </w:rPr>
        <w:t xml:space="preserve">Nếu theo </w:t>
      </w:r>
      <w:r w:rsidRPr="00F35C86">
        <w:rPr>
          <w:b/>
          <w:bCs/>
          <w:color w:val="auto"/>
          <w:sz w:val="22"/>
          <w:szCs w:val="22"/>
          <w:lang w:val="en-NZ"/>
        </w:rPr>
        <w:t>tuổi</w:t>
      </w:r>
      <w:r w:rsidRPr="00F35C86">
        <w:rPr>
          <w:color w:val="auto"/>
          <w:sz w:val="22"/>
          <w:szCs w:val="22"/>
          <w:lang w:val="en-NZ"/>
        </w:rPr>
        <w:t xml:space="preserve"> đúng, </w:t>
      </w:r>
      <w:r w:rsidR="00A60971" w:rsidRPr="00F35C86">
        <w:rPr>
          <w:b/>
          <w:bCs/>
          <w:color w:val="auto"/>
          <w:sz w:val="22"/>
          <w:szCs w:val="22"/>
          <w:lang w:val="en-NZ"/>
        </w:rPr>
        <w:t>người được bảo hiểm</w:t>
      </w:r>
      <w:r w:rsidR="005738E6" w:rsidRPr="00F35C86">
        <w:rPr>
          <w:b/>
          <w:bCs/>
          <w:color w:val="auto"/>
          <w:sz w:val="22"/>
          <w:szCs w:val="22"/>
          <w:lang w:val="en-NZ"/>
        </w:rPr>
        <w:t xml:space="preserve"> </w:t>
      </w:r>
      <w:r w:rsidRPr="00F35C86">
        <w:rPr>
          <w:color w:val="auto"/>
          <w:sz w:val="22"/>
          <w:szCs w:val="22"/>
          <w:lang w:val="en-NZ"/>
        </w:rPr>
        <w:t xml:space="preserve">không đủ điều kiện để hưởng quyền lợi bảo hiểm theo </w:t>
      </w:r>
      <w:r w:rsidRPr="00F35C86">
        <w:rPr>
          <w:bCs/>
          <w:color w:val="auto"/>
          <w:sz w:val="22"/>
          <w:szCs w:val="22"/>
          <w:lang w:val="en-NZ"/>
        </w:rPr>
        <w:t>quy tắc bảo hiểm</w:t>
      </w:r>
      <w:r w:rsidR="006F6AD1" w:rsidRPr="00F35C86">
        <w:rPr>
          <w:bCs/>
          <w:color w:val="auto"/>
          <w:sz w:val="22"/>
          <w:szCs w:val="22"/>
          <w:lang w:val="en-NZ"/>
        </w:rPr>
        <w:t xml:space="preserve"> </w:t>
      </w:r>
      <w:r w:rsidRPr="00F35C86">
        <w:rPr>
          <w:color w:val="auto"/>
          <w:sz w:val="22"/>
          <w:szCs w:val="22"/>
          <w:lang w:val="en-NZ"/>
        </w:rPr>
        <w:t xml:space="preserve">này, thì </w:t>
      </w:r>
      <w:r w:rsidR="00A60971" w:rsidRPr="00F35C86">
        <w:rPr>
          <w:b/>
          <w:bCs/>
          <w:color w:val="auto"/>
          <w:sz w:val="22"/>
          <w:szCs w:val="22"/>
          <w:lang w:val="en-NZ"/>
        </w:rPr>
        <w:t>người được bảo hiểm</w:t>
      </w:r>
      <w:r w:rsidR="005738E6" w:rsidRPr="00F35C86">
        <w:rPr>
          <w:b/>
          <w:bCs/>
          <w:color w:val="auto"/>
          <w:sz w:val="22"/>
          <w:szCs w:val="22"/>
          <w:lang w:val="en-NZ"/>
        </w:rPr>
        <w:t xml:space="preserve"> </w:t>
      </w:r>
      <w:r w:rsidRPr="00F35C86">
        <w:rPr>
          <w:color w:val="auto"/>
          <w:sz w:val="22"/>
          <w:szCs w:val="22"/>
          <w:lang w:val="en-NZ"/>
        </w:rPr>
        <w:t xml:space="preserve">sẽ không được hưởng quyền lợi và </w:t>
      </w:r>
      <w:r w:rsidRPr="00F35C86">
        <w:rPr>
          <w:b/>
          <w:bCs/>
          <w:color w:val="auto"/>
          <w:sz w:val="22"/>
          <w:szCs w:val="22"/>
          <w:lang w:val="en-NZ"/>
        </w:rPr>
        <w:t>phí bảo hiểm</w:t>
      </w:r>
      <w:r w:rsidRPr="00F35C86">
        <w:rPr>
          <w:color w:val="auto"/>
          <w:sz w:val="22"/>
          <w:szCs w:val="22"/>
          <w:lang w:val="en-NZ"/>
        </w:rPr>
        <w:t xml:space="preserve"> đã chi trả thực tế sẽ được hoàn lại sau khi đã trừ các chi phí hợp lý có liên quan mà không tính lãi. </w:t>
      </w:r>
    </w:p>
    <w:p w:rsidR="00773E8E" w:rsidRPr="00F35C86" w:rsidRDefault="00083FF4" w:rsidP="00083FF4">
      <w:pPr>
        <w:pStyle w:val="Heading3"/>
        <w:rPr>
          <w:b w:val="0"/>
          <w:color w:val="auto"/>
          <w:sz w:val="22"/>
          <w:szCs w:val="22"/>
          <w:lang w:val="pt-BR"/>
        </w:rPr>
      </w:pPr>
      <w:bookmarkStart w:id="373" w:name="_Toc424382894"/>
      <w:r w:rsidRPr="00F35C86">
        <w:rPr>
          <w:b w:val="0"/>
          <w:color w:val="auto"/>
          <w:sz w:val="22"/>
          <w:szCs w:val="22"/>
          <w:lang w:val="pt-BR"/>
        </w:rPr>
        <w:t xml:space="preserve">(e) </w:t>
      </w:r>
      <w:r w:rsidR="00773E8E" w:rsidRPr="00F35C86">
        <w:rPr>
          <w:b w:val="0"/>
          <w:color w:val="auto"/>
          <w:sz w:val="22"/>
          <w:szCs w:val="22"/>
          <w:lang w:val="pt-BR"/>
        </w:rPr>
        <w:t>Thanh toán phí bảo hiểm</w:t>
      </w:r>
      <w:bookmarkEnd w:id="373"/>
    </w:p>
    <w:p w:rsidR="00773E8E" w:rsidRPr="00F35C86" w:rsidRDefault="006F6AD1" w:rsidP="00D16456">
      <w:pPr>
        <w:autoSpaceDE w:val="0"/>
        <w:autoSpaceDN w:val="0"/>
        <w:adjustRightInd w:val="0"/>
        <w:spacing w:line="360" w:lineRule="auto"/>
        <w:ind w:left="270"/>
        <w:jc w:val="both"/>
        <w:rPr>
          <w:color w:val="auto"/>
          <w:sz w:val="22"/>
          <w:szCs w:val="22"/>
          <w:lang w:val="pt-BR"/>
        </w:rPr>
      </w:pPr>
      <w:r w:rsidRPr="00F35C86">
        <w:rPr>
          <w:b/>
          <w:bCs/>
          <w:color w:val="auto"/>
          <w:sz w:val="22"/>
          <w:szCs w:val="22"/>
          <w:lang w:val="pt-BR"/>
        </w:rPr>
        <w:t>P</w:t>
      </w:r>
      <w:r w:rsidR="00773E8E" w:rsidRPr="00F35C86">
        <w:rPr>
          <w:b/>
          <w:bCs/>
          <w:color w:val="auto"/>
          <w:sz w:val="22"/>
          <w:szCs w:val="22"/>
          <w:lang w:val="pt-BR"/>
        </w:rPr>
        <w:t>hí</w:t>
      </w:r>
      <w:r w:rsidR="005738E6" w:rsidRPr="00F35C86">
        <w:rPr>
          <w:b/>
          <w:bCs/>
          <w:color w:val="auto"/>
          <w:sz w:val="22"/>
          <w:szCs w:val="22"/>
          <w:lang w:val="pt-BR"/>
        </w:rPr>
        <w:t xml:space="preserve"> </w:t>
      </w:r>
      <w:r w:rsidR="00773E8E" w:rsidRPr="00F35C86">
        <w:rPr>
          <w:b/>
          <w:bCs/>
          <w:color w:val="auto"/>
          <w:sz w:val="22"/>
          <w:szCs w:val="22"/>
          <w:lang w:val="pt-BR"/>
        </w:rPr>
        <w:t>bảo hiểm</w:t>
      </w:r>
      <w:r w:rsidR="00773E8E" w:rsidRPr="00F35C86">
        <w:rPr>
          <w:color w:val="auto"/>
          <w:sz w:val="22"/>
          <w:szCs w:val="22"/>
          <w:lang w:val="pt-BR"/>
        </w:rPr>
        <w:t xml:space="preserve"> có thể thay đổi</w:t>
      </w:r>
      <w:r w:rsidR="00FD0C8F" w:rsidRPr="00F35C86">
        <w:rPr>
          <w:color w:val="auto"/>
          <w:sz w:val="22"/>
          <w:szCs w:val="22"/>
          <w:lang w:val="pt-BR"/>
        </w:rPr>
        <w:t xml:space="preserve"> theo chấp thuận của Bộ Tài Chính</w:t>
      </w:r>
      <w:r w:rsidRPr="00F35C86">
        <w:rPr>
          <w:b/>
          <w:bCs/>
          <w:color w:val="auto"/>
          <w:sz w:val="22"/>
          <w:szCs w:val="22"/>
          <w:lang w:val="pt-BR"/>
        </w:rPr>
        <w:t xml:space="preserve"> </w:t>
      </w:r>
      <w:r w:rsidRPr="00F35C86">
        <w:rPr>
          <w:bCs/>
          <w:color w:val="auto"/>
          <w:sz w:val="22"/>
          <w:szCs w:val="22"/>
          <w:lang w:val="pt-BR"/>
        </w:rPr>
        <w:t>và</w:t>
      </w:r>
      <w:r w:rsidR="00773E8E" w:rsidRPr="00F35C86">
        <w:rPr>
          <w:color w:val="auto"/>
          <w:sz w:val="22"/>
          <w:szCs w:val="22"/>
          <w:lang w:val="pt-BR"/>
        </w:rPr>
        <w:t xml:space="preserve"> sẽ được xác định vào mỗi </w:t>
      </w:r>
      <w:r w:rsidR="00773E8E" w:rsidRPr="00F35C86">
        <w:rPr>
          <w:b/>
          <w:bCs/>
          <w:color w:val="auto"/>
          <w:sz w:val="22"/>
          <w:szCs w:val="22"/>
          <w:lang w:val="pt-BR"/>
        </w:rPr>
        <w:t>ngày tái tục hợp đồng bảo hiểm</w:t>
      </w:r>
      <w:r w:rsidR="00773E8E" w:rsidRPr="00F35C86">
        <w:rPr>
          <w:color w:val="auto"/>
          <w:sz w:val="22"/>
          <w:szCs w:val="22"/>
          <w:lang w:val="pt-BR"/>
        </w:rPr>
        <w:t xml:space="preserve"> dựa trên tuổi hiện tại của mỗi </w:t>
      </w:r>
      <w:r w:rsidR="00A60971" w:rsidRPr="00F35C86">
        <w:rPr>
          <w:b/>
          <w:bCs/>
          <w:color w:val="auto"/>
          <w:sz w:val="22"/>
          <w:szCs w:val="22"/>
          <w:lang w:val="pt-BR"/>
        </w:rPr>
        <w:t>người được bảo hiểm</w:t>
      </w:r>
      <w:r w:rsidR="003731C4" w:rsidRPr="00F35C86">
        <w:rPr>
          <w:bCs/>
          <w:color w:val="auto"/>
          <w:sz w:val="22"/>
          <w:szCs w:val="22"/>
          <w:lang w:val="pt-BR"/>
        </w:rPr>
        <w:t>,</w:t>
      </w:r>
      <w:r w:rsidR="00773E8E" w:rsidRPr="00F35C86">
        <w:rPr>
          <w:color w:val="auto"/>
          <w:sz w:val="22"/>
          <w:szCs w:val="22"/>
          <w:lang w:val="pt-BR"/>
        </w:rPr>
        <w:t xml:space="preserve"> dựa trên các tỷ lệ </w:t>
      </w:r>
      <w:r w:rsidR="00773E8E" w:rsidRPr="00F35C86">
        <w:rPr>
          <w:b/>
          <w:bCs/>
          <w:color w:val="auto"/>
          <w:sz w:val="22"/>
          <w:szCs w:val="22"/>
          <w:lang w:val="pt-BR"/>
        </w:rPr>
        <w:t>phí</w:t>
      </w:r>
      <w:r w:rsidR="005738E6" w:rsidRPr="00F35C86">
        <w:rPr>
          <w:b/>
          <w:bCs/>
          <w:color w:val="auto"/>
          <w:sz w:val="22"/>
          <w:szCs w:val="22"/>
          <w:lang w:val="pt-BR"/>
        </w:rPr>
        <w:t xml:space="preserve"> </w:t>
      </w:r>
      <w:r w:rsidR="00773E8E" w:rsidRPr="00F35C86">
        <w:rPr>
          <w:b/>
          <w:bCs/>
          <w:color w:val="auto"/>
          <w:sz w:val="22"/>
          <w:szCs w:val="22"/>
          <w:lang w:val="pt-BR"/>
        </w:rPr>
        <w:t>bảo hiểm</w:t>
      </w:r>
      <w:r w:rsidR="005738E6" w:rsidRPr="00F35C86">
        <w:rPr>
          <w:b/>
          <w:bCs/>
          <w:color w:val="auto"/>
          <w:sz w:val="22"/>
          <w:szCs w:val="22"/>
          <w:lang w:val="pt-BR"/>
        </w:rPr>
        <w:t xml:space="preserve"> </w:t>
      </w:r>
      <w:r w:rsidR="00773E8E" w:rsidRPr="00F35C86">
        <w:rPr>
          <w:color w:val="auto"/>
          <w:sz w:val="22"/>
          <w:szCs w:val="22"/>
          <w:lang w:val="pt-BR"/>
        </w:rPr>
        <w:t xml:space="preserve">được áp dụng sau đó và các yếu tố khác có thể có tác động lớn đến các rủi ro được bảo hiểm. </w:t>
      </w:r>
      <w:r w:rsidR="00A4613B" w:rsidRPr="00F35C86">
        <w:rPr>
          <w:b/>
          <w:bCs/>
          <w:color w:val="auto"/>
          <w:sz w:val="22"/>
          <w:szCs w:val="22"/>
          <w:lang w:val="pt-BR"/>
        </w:rPr>
        <w:t>PJICO</w:t>
      </w:r>
      <w:r w:rsidR="00773E8E" w:rsidRPr="00F35C86">
        <w:rPr>
          <w:color w:val="auto"/>
          <w:sz w:val="22"/>
          <w:szCs w:val="22"/>
          <w:lang w:val="pt-BR"/>
        </w:rPr>
        <w:t xml:space="preserve"> sẽ xác định khoản tiền này vào thời điểm bắt đầu </w:t>
      </w:r>
      <w:r w:rsidR="00773E8E" w:rsidRPr="00F35C86">
        <w:rPr>
          <w:b/>
          <w:bCs/>
          <w:color w:val="auto"/>
          <w:sz w:val="22"/>
          <w:szCs w:val="22"/>
          <w:lang w:val="pt-BR"/>
        </w:rPr>
        <w:t>năm bảo hiểm</w:t>
      </w:r>
      <w:r w:rsidR="00773E8E" w:rsidRPr="00F35C86">
        <w:rPr>
          <w:color w:val="auto"/>
          <w:sz w:val="22"/>
          <w:szCs w:val="22"/>
          <w:lang w:val="pt-BR"/>
        </w:rPr>
        <w:t xml:space="preserve"> và sẽ thông báo cho </w:t>
      </w:r>
      <w:r w:rsidR="00A60971" w:rsidRPr="00F35C86">
        <w:rPr>
          <w:b/>
          <w:bCs/>
          <w:color w:val="auto"/>
          <w:sz w:val="22"/>
          <w:szCs w:val="22"/>
          <w:lang w:val="pt-BR"/>
        </w:rPr>
        <w:t>người được bảo hiểm</w:t>
      </w:r>
      <w:r w:rsidR="005738E6" w:rsidRPr="00F35C86">
        <w:rPr>
          <w:b/>
          <w:bCs/>
          <w:color w:val="auto"/>
          <w:sz w:val="22"/>
          <w:szCs w:val="22"/>
          <w:lang w:val="pt-BR"/>
        </w:rPr>
        <w:t xml:space="preserve"> </w:t>
      </w:r>
      <w:r w:rsidR="00773E8E" w:rsidRPr="00F35C86">
        <w:rPr>
          <w:color w:val="auto"/>
          <w:sz w:val="22"/>
          <w:szCs w:val="22"/>
          <w:lang w:val="pt-BR"/>
        </w:rPr>
        <w:t>khoản tiền này.</w:t>
      </w:r>
    </w:p>
    <w:p w:rsidR="00443747" w:rsidRPr="00F35C86" w:rsidRDefault="00443747" w:rsidP="00D16456">
      <w:pPr>
        <w:autoSpaceDE w:val="0"/>
        <w:autoSpaceDN w:val="0"/>
        <w:adjustRightInd w:val="0"/>
        <w:spacing w:line="360" w:lineRule="auto"/>
        <w:ind w:left="270"/>
        <w:jc w:val="both"/>
        <w:rPr>
          <w:color w:val="auto"/>
          <w:sz w:val="22"/>
          <w:szCs w:val="22"/>
          <w:lang w:val="pt-BR"/>
        </w:rPr>
      </w:pPr>
    </w:p>
    <w:p w:rsidR="00773E8E" w:rsidRPr="00F35C86" w:rsidRDefault="00773E8E" w:rsidP="00385EBF">
      <w:pPr>
        <w:autoSpaceDE w:val="0"/>
        <w:autoSpaceDN w:val="0"/>
        <w:adjustRightInd w:val="0"/>
        <w:spacing w:line="360" w:lineRule="auto"/>
        <w:ind w:left="270"/>
        <w:jc w:val="both"/>
        <w:rPr>
          <w:color w:val="auto"/>
          <w:sz w:val="22"/>
          <w:szCs w:val="22"/>
          <w:lang w:val="pt-BR"/>
        </w:rPr>
      </w:pPr>
      <w:r w:rsidRPr="00F35C86">
        <w:rPr>
          <w:b/>
          <w:bCs/>
          <w:color w:val="auto"/>
          <w:sz w:val="22"/>
          <w:szCs w:val="22"/>
          <w:lang w:val="pt-BR"/>
        </w:rPr>
        <w:t>Phí bảo hiểm</w:t>
      </w:r>
      <w:r w:rsidRPr="00F35C86">
        <w:rPr>
          <w:color w:val="auto"/>
          <w:sz w:val="22"/>
          <w:szCs w:val="22"/>
          <w:lang w:val="pt-BR"/>
        </w:rPr>
        <w:t xml:space="preserve"> được thanh toán này không thấp hơn khoản </w:t>
      </w:r>
      <w:r w:rsidRPr="00F35C86">
        <w:rPr>
          <w:b/>
          <w:bCs/>
          <w:color w:val="auto"/>
          <w:sz w:val="22"/>
          <w:szCs w:val="22"/>
          <w:lang w:val="pt-BR"/>
        </w:rPr>
        <w:t>phí bảo hiểm</w:t>
      </w:r>
      <w:r w:rsidRPr="00F35C86">
        <w:rPr>
          <w:color w:val="auto"/>
          <w:sz w:val="22"/>
          <w:szCs w:val="22"/>
          <w:lang w:val="pt-BR"/>
        </w:rPr>
        <w:t xml:space="preserve"> nêu trong thông báo </w:t>
      </w:r>
      <w:r w:rsidRPr="00F35C86">
        <w:rPr>
          <w:bCs/>
          <w:color w:val="auto"/>
          <w:sz w:val="22"/>
          <w:szCs w:val="22"/>
          <w:lang w:val="pt-BR"/>
        </w:rPr>
        <w:t>tái tục</w:t>
      </w:r>
      <w:r w:rsidRPr="00F35C86">
        <w:rPr>
          <w:b/>
          <w:bCs/>
          <w:color w:val="auto"/>
          <w:sz w:val="22"/>
          <w:szCs w:val="22"/>
          <w:lang w:val="pt-BR"/>
        </w:rPr>
        <w:t xml:space="preserve"> hợp đồng bảo hiểm</w:t>
      </w:r>
      <w:r w:rsidRPr="00F35C86">
        <w:rPr>
          <w:color w:val="auto"/>
          <w:sz w:val="22"/>
          <w:szCs w:val="22"/>
          <w:lang w:val="pt-BR"/>
        </w:rPr>
        <w:t xml:space="preserve">. </w:t>
      </w:r>
      <w:r w:rsidR="00A60971" w:rsidRPr="00F35C86">
        <w:rPr>
          <w:b/>
          <w:bCs/>
          <w:color w:val="auto"/>
          <w:sz w:val="22"/>
          <w:szCs w:val="22"/>
          <w:lang w:val="pt-BR"/>
        </w:rPr>
        <w:t>Người được bảo hiểm</w:t>
      </w:r>
      <w:r w:rsidR="005738E6" w:rsidRPr="00F35C86">
        <w:rPr>
          <w:b/>
          <w:bCs/>
          <w:color w:val="auto"/>
          <w:sz w:val="22"/>
          <w:szCs w:val="22"/>
          <w:lang w:val="pt-BR"/>
        </w:rPr>
        <w:t xml:space="preserve"> </w:t>
      </w:r>
      <w:r w:rsidRPr="00F35C86">
        <w:rPr>
          <w:color w:val="auto"/>
          <w:sz w:val="22"/>
          <w:szCs w:val="22"/>
          <w:lang w:val="pt-BR"/>
        </w:rPr>
        <w:t>phải</w:t>
      </w:r>
      <w:r w:rsidR="005738E6" w:rsidRPr="00F35C86">
        <w:rPr>
          <w:color w:val="auto"/>
          <w:sz w:val="22"/>
          <w:szCs w:val="22"/>
          <w:lang w:val="pt-BR"/>
        </w:rPr>
        <w:t xml:space="preserve"> </w:t>
      </w:r>
      <w:r w:rsidR="00995941" w:rsidRPr="00F35C86">
        <w:rPr>
          <w:color w:val="auto"/>
          <w:sz w:val="22"/>
          <w:szCs w:val="22"/>
          <w:lang w:val="pt-BR"/>
        </w:rPr>
        <w:t>thanh toán</w:t>
      </w:r>
      <w:r w:rsidRPr="00F35C86">
        <w:rPr>
          <w:color w:val="auto"/>
          <w:sz w:val="22"/>
          <w:szCs w:val="22"/>
          <w:lang w:val="pt-BR"/>
        </w:rPr>
        <w:t xml:space="preserve"> theo hình thức </w:t>
      </w:r>
      <w:r w:rsidR="00385EBF" w:rsidRPr="00F35C86">
        <w:rPr>
          <w:color w:val="auto"/>
          <w:sz w:val="22"/>
          <w:szCs w:val="22"/>
          <w:lang w:val="pt-BR"/>
        </w:rPr>
        <w:t xml:space="preserve">và thời hạn </w:t>
      </w:r>
      <w:r w:rsidRPr="00F35C86">
        <w:rPr>
          <w:color w:val="auto"/>
          <w:sz w:val="22"/>
          <w:szCs w:val="22"/>
          <w:lang w:val="pt-BR"/>
        </w:rPr>
        <w:t xml:space="preserve">đã thỏa thuận với </w:t>
      </w:r>
      <w:r w:rsidR="00A4613B" w:rsidRPr="00F35C86">
        <w:rPr>
          <w:b/>
          <w:bCs/>
          <w:color w:val="auto"/>
          <w:sz w:val="22"/>
          <w:szCs w:val="22"/>
          <w:lang w:val="pt-BR"/>
        </w:rPr>
        <w:t>PJICO</w:t>
      </w:r>
      <w:r w:rsidR="00385EBF" w:rsidRPr="00F35C86">
        <w:rPr>
          <w:bCs/>
          <w:color w:val="auto"/>
          <w:sz w:val="22"/>
          <w:szCs w:val="22"/>
          <w:lang w:val="pt-BR"/>
        </w:rPr>
        <w:t>.</w:t>
      </w:r>
      <w:r w:rsidR="00385EBF" w:rsidRPr="00F35C86">
        <w:rPr>
          <w:color w:val="auto"/>
          <w:sz w:val="22"/>
          <w:szCs w:val="22"/>
          <w:lang w:val="pt-BR"/>
        </w:rPr>
        <w:t xml:space="preserve"> Các quy định về thanh toán phí bảo hiểm áp dụng theo quy định của pháp luật hiện hành. </w:t>
      </w:r>
    </w:p>
    <w:p w:rsidR="006F351C" w:rsidRPr="00F35C86" w:rsidRDefault="006F351C" w:rsidP="00773E8E">
      <w:pPr>
        <w:spacing w:line="312" w:lineRule="auto"/>
        <w:rPr>
          <w:b/>
          <w:bCs/>
          <w:i/>
          <w:iCs/>
          <w:color w:val="auto"/>
          <w:sz w:val="22"/>
          <w:szCs w:val="22"/>
          <w:u w:val="single"/>
          <w:lang w:val="en-NZ"/>
        </w:rPr>
      </w:pPr>
    </w:p>
    <w:p w:rsidR="00773E8E" w:rsidRPr="00F35C86" w:rsidRDefault="00773E8E" w:rsidP="00773E8E">
      <w:pPr>
        <w:autoSpaceDE w:val="0"/>
        <w:autoSpaceDN w:val="0"/>
        <w:adjustRightInd w:val="0"/>
        <w:spacing w:line="312" w:lineRule="auto"/>
        <w:jc w:val="center"/>
        <w:outlineLvl w:val="0"/>
        <w:rPr>
          <w:b/>
          <w:bCs/>
          <w:color w:val="auto"/>
          <w:sz w:val="28"/>
          <w:szCs w:val="28"/>
          <w:lang w:val="en-NZ"/>
        </w:rPr>
      </w:pPr>
      <w:bookmarkStart w:id="374" w:name="_Toc416266016"/>
      <w:bookmarkStart w:id="375" w:name="_Toc424382895"/>
      <w:r w:rsidRPr="00F35C86">
        <w:rPr>
          <w:b/>
          <w:bCs/>
          <w:color w:val="auto"/>
          <w:sz w:val="28"/>
          <w:szCs w:val="28"/>
          <w:lang w:val="en-NZ"/>
        </w:rPr>
        <w:t xml:space="preserve">PHẦN </w:t>
      </w:r>
      <w:r w:rsidR="00E168C9" w:rsidRPr="00F35C86">
        <w:rPr>
          <w:b/>
          <w:bCs/>
          <w:color w:val="auto"/>
          <w:sz w:val="28"/>
          <w:szCs w:val="28"/>
          <w:lang w:val="en-NZ"/>
        </w:rPr>
        <w:t>5</w:t>
      </w:r>
      <w:r w:rsidR="005738E6" w:rsidRPr="00F35C86">
        <w:rPr>
          <w:b/>
          <w:bCs/>
          <w:color w:val="auto"/>
          <w:sz w:val="28"/>
          <w:szCs w:val="28"/>
          <w:lang w:val="en-NZ"/>
        </w:rPr>
        <w:t xml:space="preserve"> </w:t>
      </w:r>
      <w:r w:rsidRPr="00F35C86">
        <w:rPr>
          <w:b/>
          <w:bCs/>
          <w:color w:val="auto"/>
          <w:sz w:val="28"/>
          <w:szCs w:val="28"/>
          <w:lang w:val="en-NZ"/>
        </w:rPr>
        <w:t>– LOẠI TRỪ VÀ GIỚI HẠN</w:t>
      </w:r>
      <w:bookmarkEnd w:id="374"/>
      <w:bookmarkEnd w:id="375"/>
    </w:p>
    <w:p w:rsidR="003D288C" w:rsidRPr="00F35C86" w:rsidRDefault="003D288C" w:rsidP="00D16456">
      <w:pPr>
        <w:rPr>
          <w:lang w:val="en-NZ"/>
        </w:rPr>
      </w:pPr>
    </w:p>
    <w:p w:rsidR="001917B9" w:rsidRPr="00F35C86" w:rsidRDefault="00CB1D7A" w:rsidP="00955292">
      <w:pPr>
        <w:widowControl w:val="0"/>
        <w:numPr>
          <w:ilvl w:val="0"/>
          <w:numId w:val="102"/>
        </w:numPr>
        <w:autoSpaceDE w:val="0"/>
        <w:autoSpaceDN w:val="0"/>
        <w:adjustRightInd w:val="0"/>
        <w:spacing w:line="312" w:lineRule="auto"/>
        <w:ind w:right="207"/>
        <w:jc w:val="both"/>
        <w:rPr>
          <w:color w:val="auto"/>
          <w:sz w:val="22"/>
          <w:szCs w:val="22"/>
          <w:lang w:val="en-NZ"/>
        </w:rPr>
      </w:pPr>
      <w:r w:rsidRPr="00F35C86">
        <w:rPr>
          <w:b/>
          <w:bCs/>
          <w:color w:val="auto"/>
          <w:sz w:val="22"/>
          <w:szCs w:val="22"/>
          <w:lang w:val="en-NZ"/>
        </w:rPr>
        <w:t>Tình trạng có sẵn</w:t>
      </w:r>
      <w:r w:rsidR="00260992" w:rsidRPr="00F35C86">
        <w:rPr>
          <w:b/>
          <w:bCs/>
          <w:color w:val="auto"/>
          <w:sz w:val="22"/>
          <w:szCs w:val="22"/>
          <w:lang w:val="en-NZ"/>
        </w:rPr>
        <w:t xml:space="preserve"> </w:t>
      </w:r>
      <w:r w:rsidR="00773E8E" w:rsidRPr="00F35C86">
        <w:rPr>
          <w:color w:val="auto"/>
          <w:sz w:val="22"/>
          <w:szCs w:val="22"/>
          <w:lang w:val="en-NZ"/>
        </w:rPr>
        <w:t xml:space="preserve">như đã định nghĩa, bao gồm bất kỳ dịch vụ </w:t>
      </w:r>
      <w:r w:rsidR="000D47F9" w:rsidRPr="00F35C86">
        <w:rPr>
          <w:b/>
          <w:color w:val="auto"/>
          <w:sz w:val="22"/>
          <w:szCs w:val="22"/>
          <w:lang w:val="en-NZ"/>
        </w:rPr>
        <w:t>điều trị</w:t>
      </w:r>
      <w:r w:rsidR="00773E8E" w:rsidRPr="00F35C86">
        <w:rPr>
          <w:color w:val="auto"/>
          <w:sz w:val="22"/>
          <w:szCs w:val="22"/>
          <w:lang w:val="en-NZ"/>
        </w:rPr>
        <w:t xml:space="preserve"> nào và biến chứng phát sinh từ </w:t>
      </w:r>
      <w:r w:rsidRPr="00F35C86">
        <w:rPr>
          <w:b/>
          <w:bCs/>
          <w:color w:val="auto"/>
          <w:sz w:val="22"/>
          <w:szCs w:val="22"/>
          <w:lang w:val="en-NZ"/>
        </w:rPr>
        <w:t>tình trạng có sẵn</w:t>
      </w:r>
      <w:r w:rsidR="00773E8E" w:rsidRPr="00F35C86">
        <w:rPr>
          <w:color w:val="auto"/>
          <w:sz w:val="22"/>
          <w:szCs w:val="22"/>
          <w:lang w:val="en-NZ"/>
        </w:rPr>
        <w:t xml:space="preserve"> và các </w:t>
      </w:r>
      <w:r w:rsidR="00B9765D" w:rsidRPr="00F35C86">
        <w:rPr>
          <w:b/>
          <w:bCs/>
          <w:color w:val="auto"/>
          <w:sz w:val="22"/>
          <w:szCs w:val="22"/>
          <w:lang w:val="en-NZ"/>
        </w:rPr>
        <w:t>tình trạng y tế</w:t>
      </w:r>
      <w:r w:rsidR="00773E8E" w:rsidRPr="00F35C86">
        <w:rPr>
          <w:color w:val="auto"/>
          <w:sz w:val="22"/>
          <w:szCs w:val="22"/>
          <w:lang w:val="en-NZ"/>
        </w:rPr>
        <w:t xml:space="preserve"> liên quan, trừ khi </w:t>
      </w:r>
      <w:r w:rsidR="00D74EDD" w:rsidRPr="00F35C86">
        <w:rPr>
          <w:bCs/>
          <w:color w:val="auto"/>
          <w:sz w:val="22"/>
          <w:szCs w:val="22"/>
          <w:lang w:val="en-NZ"/>
        </w:rPr>
        <w:t>được</w:t>
      </w:r>
      <w:r w:rsidR="00260992" w:rsidRPr="00F35C86">
        <w:rPr>
          <w:bCs/>
          <w:color w:val="auto"/>
          <w:sz w:val="22"/>
          <w:szCs w:val="22"/>
          <w:lang w:val="en-NZ"/>
        </w:rPr>
        <w:t xml:space="preserve"> </w:t>
      </w:r>
      <w:r w:rsidR="001917B9" w:rsidRPr="00F35C86">
        <w:rPr>
          <w:color w:val="auto"/>
          <w:sz w:val="22"/>
          <w:szCs w:val="22"/>
          <w:lang w:val="en-NZ"/>
        </w:rPr>
        <w:t xml:space="preserve">cho phép theo </w:t>
      </w:r>
      <w:r w:rsidR="001917B9" w:rsidRPr="00F35C86">
        <w:rPr>
          <w:b/>
          <w:bCs/>
          <w:color w:val="auto"/>
          <w:sz w:val="22"/>
          <w:szCs w:val="22"/>
          <w:lang w:val="en-NZ"/>
        </w:rPr>
        <w:t>chương trình bảo hiểm</w:t>
      </w:r>
      <w:r w:rsidR="001917B9" w:rsidRPr="00F35C86">
        <w:rPr>
          <w:color w:val="auto"/>
          <w:sz w:val="22"/>
          <w:szCs w:val="22"/>
          <w:lang w:val="en-NZ"/>
        </w:rPr>
        <w:t xml:space="preserve"> 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001917B9" w:rsidRPr="00F35C86">
        <w:rPr>
          <w:color w:val="auto"/>
          <w:sz w:val="22"/>
          <w:szCs w:val="22"/>
          <w:lang w:val="en-NZ"/>
        </w:rPr>
        <w:t xml:space="preserve">được thể hiện tại </w:t>
      </w:r>
      <w:r w:rsidR="001917B9" w:rsidRPr="00F35C86">
        <w:rPr>
          <w:b/>
          <w:bCs/>
          <w:color w:val="auto"/>
          <w:sz w:val="22"/>
          <w:szCs w:val="22"/>
          <w:lang w:val="en-NZ"/>
        </w:rPr>
        <w:t>bảng quyền lợi bảo hiểm</w:t>
      </w:r>
      <w:r w:rsidR="001917B9" w:rsidRPr="00F35C86">
        <w:rPr>
          <w:color w:val="auto"/>
          <w:sz w:val="22"/>
          <w:szCs w:val="22"/>
          <w:lang w:val="en-NZ"/>
        </w:rPr>
        <w:t>;</w:t>
      </w:r>
    </w:p>
    <w:p w:rsidR="00D74EDD" w:rsidRPr="00F35C86" w:rsidRDefault="00D74EDD" w:rsidP="00B15992">
      <w:pPr>
        <w:autoSpaceDE w:val="0"/>
        <w:autoSpaceDN w:val="0"/>
        <w:adjustRightInd w:val="0"/>
        <w:spacing w:line="312" w:lineRule="auto"/>
        <w:ind w:left="720"/>
        <w:jc w:val="both"/>
        <w:rPr>
          <w:color w:val="auto"/>
          <w:sz w:val="22"/>
          <w:szCs w:val="22"/>
          <w:lang w:val="en-NZ"/>
        </w:rPr>
      </w:pPr>
    </w:p>
    <w:p w:rsidR="00773E8E" w:rsidRPr="00F35C86" w:rsidRDefault="00773E8E" w:rsidP="00955292">
      <w:pPr>
        <w:widowControl w:val="0"/>
        <w:numPr>
          <w:ilvl w:val="0"/>
          <w:numId w:val="102"/>
        </w:numPr>
        <w:autoSpaceDE w:val="0"/>
        <w:autoSpaceDN w:val="0"/>
        <w:adjustRightInd w:val="0"/>
        <w:spacing w:line="312" w:lineRule="auto"/>
        <w:ind w:right="207"/>
        <w:jc w:val="both"/>
        <w:rPr>
          <w:color w:val="auto"/>
          <w:sz w:val="22"/>
          <w:szCs w:val="22"/>
          <w:lang w:val="en-NZ"/>
        </w:rPr>
      </w:pPr>
      <w:r w:rsidRPr="00F35C86">
        <w:rPr>
          <w:color w:val="auto"/>
          <w:sz w:val="22"/>
          <w:szCs w:val="22"/>
          <w:lang w:val="en-NZ"/>
        </w:rPr>
        <w:t xml:space="preserve">Bất kỳ khoản phí </w:t>
      </w:r>
      <w:r w:rsidR="000D47F9" w:rsidRPr="00F35C86">
        <w:rPr>
          <w:b/>
          <w:color w:val="auto"/>
          <w:sz w:val="22"/>
          <w:szCs w:val="22"/>
          <w:lang w:val="en-NZ"/>
        </w:rPr>
        <w:t>điều trị</w:t>
      </w:r>
      <w:r w:rsidRPr="00F35C86">
        <w:rPr>
          <w:color w:val="auto"/>
          <w:sz w:val="22"/>
          <w:szCs w:val="22"/>
          <w:lang w:val="en-NZ"/>
        </w:rPr>
        <w:t xml:space="preserve"> nào liên quan đến </w:t>
      </w:r>
      <w:r w:rsidRPr="00F35C86">
        <w:rPr>
          <w:b/>
          <w:bCs/>
          <w:color w:val="auto"/>
          <w:sz w:val="22"/>
          <w:szCs w:val="22"/>
          <w:lang w:val="en-NZ"/>
        </w:rPr>
        <w:t>bệnh</w:t>
      </w:r>
      <w:r w:rsidR="00260992" w:rsidRPr="00F35C86">
        <w:rPr>
          <w:b/>
          <w:bCs/>
          <w:color w:val="auto"/>
          <w:sz w:val="22"/>
          <w:szCs w:val="22"/>
          <w:lang w:val="en-NZ"/>
        </w:rPr>
        <w:t xml:space="preserve"> </w:t>
      </w:r>
      <w:r w:rsidRPr="00F35C86">
        <w:rPr>
          <w:b/>
          <w:bCs/>
          <w:color w:val="auto"/>
          <w:sz w:val="22"/>
          <w:szCs w:val="22"/>
          <w:lang w:val="en-NZ"/>
        </w:rPr>
        <w:t>bẩm sinh,</w:t>
      </w:r>
      <w:r w:rsidRPr="00F35C86">
        <w:rPr>
          <w:color w:val="auto"/>
          <w:sz w:val="22"/>
          <w:szCs w:val="22"/>
          <w:lang w:val="en-NZ"/>
        </w:rPr>
        <w:t xml:space="preserve"> trừ khi được cho phép theo </w:t>
      </w:r>
      <w:r w:rsidR="003514BB" w:rsidRPr="00F35C86">
        <w:rPr>
          <w:b/>
          <w:bCs/>
          <w:color w:val="auto"/>
          <w:sz w:val="22"/>
          <w:szCs w:val="22"/>
          <w:lang w:val="en-NZ"/>
        </w:rPr>
        <w:t>chương trình bảo hiểm</w:t>
      </w:r>
      <w:r w:rsidRPr="00F35C86">
        <w:rPr>
          <w:color w:val="auto"/>
          <w:sz w:val="22"/>
          <w:szCs w:val="22"/>
          <w:lang w:val="en-NZ"/>
        </w:rPr>
        <w:t xml:space="preserve"> 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 xml:space="preserve">được thể hiện tại </w:t>
      </w:r>
      <w:r w:rsidR="00361B1F" w:rsidRPr="00F35C86">
        <w:rPr>
          <w:b/>
          <w:bCs/>
          <w:color w:val="auto"/>
          <w:sz w:val="22"/>
          <w:szCs w:val="22"/>
          <w:lang w:val="en-NZ"/>
        </w:rPr>
        <w:t>bảng quyền lợi bảo hiểm</w:t>
      </w:r>
      <w:r w:rsidRPr="00F35C86">
        <w:rPr>
          <w:color w:val="auto"/>
          <w:sz w:val="22"/>
          <w:szCs w:val="22"/>
          <w:lang w:val="en-NZ"/>
        </w:rPr>
        <w:t>;</w:t>
      </w:r>
    </w:p>
    <w:p w:rsidR="00D74EDD" w:rsidRPr="00F35C86" w:rsidRDefault="00D74EDD" w:rsidP="00B15992">
      <w:pPr>
        <w:widowControl w:val="0"/>
        <w:autoSpaceDE w:val="0"/>
        <w:autoSpaceDN w:val="0"/>
        <w:adjustRightInd w:val="0"/>
        <w:spacing w:line="312" w:lineRule="auto"/>
        <w:ind w:left="720" w:right="207"/>
        <w:jc w:val="both"/>
        <w:rPr>
          <w:color w:val="auto"/>
          <w:sz w:val="22"/>
          <w:szCs w:val="22"/>
          <w:lang w:val="en-NZ"/>
        </w:rPr>
      </w:pPr>
    </w:p>
    <w:p w:rsidR="0025711F" w:rsidRPr="00F35C86" w:rsidRDefault="0025711F" w:rsidP="00955292">
      <w:pPr>
        <w:widowControl w:val="0"/>
        <w:numPr>
          <w:ilvl w:val="0"/>
          <w:numId w:val="102"/>
        </w:numPr>
        <w:autoSpaceDE w:val="0"/>
        <w:autoSpaceDN w:val="0"/>
        <w:adjustRightInd w:val="0"/>
        <w:spacing w:line="312" w:lineRule="auto"/>
        <w:ind w:right="207"/>
        <w:jc w:val="both"/>
        <w:rPr>
          <w:color w:val="auto"/>
          <w:sz w:val="22"/>
          <w:szCs w:val="22"/>
          <w:lang w:val="en-NZ"/>
        </w:rPr>
      </w:pPr>
      <w:r w:rsidRPr="00F35C86">
        <w:rPr>
          <w:color w:val="auto"/>
          <w:sz w:val="22"/>
          <w:szCs w:val="22"/>
          <w:lang w:val="en-NZ"/>
        </w:rPr>
        <w:t xml:space="preserve">Bất kỳ </w:t>
      </w:r>
      <w:r w:rsidR="00536034" w:rsidRPr="00F35C86">
        <w:rPr>
          <w:color w:val="auto"/>
          <w:sz w:val="22"/>
          <w:szCs w:val="22"/>
          <w:lang w:val="en-NZ"/>
        </w:rPr>
        <w:t>khoản phí điều trị nào theo phác đồ chưa được kiểm định hoặc đang trong quá trình thử nghiệm. Phác đồ được kiểm định là những</w:t>
      </w:r>
      <w:r w:rsidR="00260992" w:rsidRPr="00F35C86">
        <w:rPr>
          <w:color w:val="auto"/>
          <w:sz w:val="22"/>
          <w:szCs w:val="22"/>
          <w:lang w:val="en-NZ"/>
        </w:rPr>
        <w:t xml:space="preserve"> </w:t>
      </w:r>
      <w:r w:rsidR="00536034" w:rsidRPr="00F35C86">
        <w:rPr>
          <w:color w:val="auto"/>
          <w:sz w:val="22"/>
          <w:szCs w:val="22"/>
          <w:lang w:val="en-NZ"/>
        </w:rPr>
        <w:t xml:space="preserve">phác đồ đã có trong danh mục </w:t>
      </w:r>
      <w:r w:rsidR="00536034" w:rsidRPr="00F35C86">
        <w:rPr>
          <w:b/>
          <w:color w:val="auto"/>
          <w:sz w:val="22"/>
          <w:szCs w:val="22"/>
          <w:lang w:val="en-NZ"/>
        </w:rPr>
        <w:t>phác đồ phẫu thuật</w:t>
      </w:r>
      <w:r w:rsidR="00536034" w:rsidRPr="00F35C86">
        <w:rPr>
          <w:color w:val="auto"/>
          <w:sz w:val="22"/>
          <w:szCs w:val="22"/>
          <w:lang w:val="en-NZ"/>
        </w:rPr>
        <w:t>.</w:t>
      </w:r>
    </w:p>
    <w:p w:rsidR="00773E8E" w:rsidRPr="00F35C86" w:rsidRDefault="00773E8E" w:rsidP="00773E8E">
      <w:pPr>
        <w:pStyle w:val="ListParagraph"/>
        <w:spacing w:line="312" w:lineRule="auto"/>
        <w:rPr>
          <w:color w:val="auto"/>
          <w:sz w:val="14"/>
          <w:szCs w:val="22"/>
          <w:lang w:val="en-NZ"/>
        </w:rPr>
      </w:pPr>
    </w:p>
    <w:p w:rsidR="00773E8E" w:rsidRPr="00F35C86" w:rsidRDefault="00773E8E" w:rsidP="00955292">
      <w:pPr>
        <w:widowControl w:val="0"/>
        <w:numPr>
          <w:ilvl w:val="0"/>
          <w:numId w:val="102"/>
        </w:numPr>
        <w:autoSpaceDE w:val="0"/>
        <w:autoSpaceDN w:val="0"/>
        <w:adjustRightInd w:val="0"/>
        <w:spacing w:line="312" w:lineRule="auto"/>
        <w:ind w:right="207"/>
        <w:jc w:val="both"/>
        <w:rPr>
          <w:color w:val="auto"/>
          <w:sz w:val="22"/>
          <w:szCs w:val="22"/>
          <w:lang w:val="en-NZ"/>
        </w:rPr>
      </w:pPr>
      <w:r w:rsidRPr="00F35C86">
        <w:rPr>
          <w:color w:val="auto"/>
          <w:sz w:val="22"/>
          <w:szCs w:val="22"/>
          <w:lang w:val="en-NZ"/>
        </w:rPr>
        <w:t xml:space="preserve">Bất kỳ </w:t>
      </w:r>
      <w:r w:rsidR="000D47F9" w:rsidRPr="00F35C86">
        <w:rPr>
          <w:b/>
          <w:color w:val="auto"/>
          <w:sz w:val="22"/>
          <w:szCs w:val="22"/>
          <w:lang w:val="en-NZ"/>
        </w:rPr>
        <w:t>điều trị</w:t>
      </w:r>
      <w:r w:rsidRPr="00F35C86">
        <w:rPr>
          <w:color w:val="auto"/>
          <w:sz w:val="22"/>
          <w:szCs w:val="22"/>
          <w:lang w:val="en-NZ"/>
        </w:rPr>
        <w:t xml:space="preserve"> tạm</w:t>
      </w:r>
      <w:r w:rsidR="008B0211" w:rsidRPr="00F35C86">
        <w:rPr>
          <w:color w:val="auto"/>
          <w:sz w:val="22"/>
          <w:szCs w:val="22"/>
          <w:lang w:val="en-NZ"/>
        </w:rPr>
        <w:t xml:space="preserve"> thời làm giảm các triệu chứng hơn là </w:t>
      </w:r>
      <w:r w:rsidR="000D47F9" w:rsidRPr="00F35C86">
        <w:rPr>
          <w:b/>
          <w:color w:val="auto"/>
          <w:sz w:val="22"/>
          <w:szCs w:val="22"/>
          <w:lang w:val="en-NZ"/>
        </w:rPr>
        <w:t>điều trị</w:t>
      </w:r>
      <w:r w:rsidR="008B0211" w:rsidRPr="00F35C86">
        <w:rPr>
          <w:color w:val="auto"/>
          <w:sz w:val="22"/>
          <w:szCs w:val="22"/>
          <w:lang w:val="en-NZ"/>
        </w:rPr>
        <w:t xml:space="preserve"> các </w:t>
      </w:r>
      <w:r w:rsidR="00B9765D" w:rsidRPr="00F35C86">
        <w:rPr>
          <w:b/>
          <w:color w:val="auto"/>
          <w:sz w:val="22"/>
          <w:szCs w:val="22"/>
          <w:lang w:val="en-NZ"/>
        </w:rPr>
        <w:t>tình trạng y tế</w:t>
      </w:r>
      <w:r w:rsidRPr="00F35C86">
        <w:rPr>
          <w:color w:val="auto"/>
          <w:sz w:val="22"/>
          <w:szCs w:val="22"/>
          <w:lang w:val="en-NZ"/>
        </w:rPr>
        <w:t>;</w:t>
      </w:r>
    </w:p>
    <w:p w:rsidR="00773E8E" w:rsidRPr="00F35C86" w:rsidRDefault="00773E8E" w:rsidP="00773E8E">
      <w:pPr>
        <w:pStyle w:val="ListParagraph"/>
        <w:spacing w:line="312" w:lineRule="auto"/>
        <w:rPr>
          <w:color w:val="auto"/>
          <w:sz w:val="10"/>
          <w:szCs w:val="22"/>
          <w:lang w:val="en-NZ"/>
        </w:rPr>
      </w:pPr>
    </w:p>
    <w:p w:rsidR="00773E8E" w:rsidRPr="00F35C86" w:rsidRDefault="008B0211" w:rsidP="00955292">
      <w:pPr>
        <w:spacing w:line="312" w:lineRule="auto"/>
        <w:ind w:left="720"/>
        <w:jc w:val="both"/>
        <w:rPr>
          <w:color w:val="auto"/>
          <w:sz w:val="22"/>
          <w:szCs w:val="22"/>
          <w:lang w:val="en-NZ"/>
        </w:rPr>
      </w:pPr>
      <w:r w:rsidRPr="00F35C86">
        <w:rPr>
          <w:color w:val="auto"/>
          <w:sz w:val="22"/>
          <w:szCs w:val="22"/>
          <w:lang w:val="en-NZ"/>
        </w:rPr>
        <w:t>Tuy nhiên</w:t>
      </w:r>
      <w:r w:rsidR="00260992" w:rsidRPr="00F35C86">
        <w:rPr>
          <w:color w:val="auto"/>
          <w:sz w:val="22"/>
          <w:szCs w:val="22"/>
          <w:lang w:val="en-NZ"/>
        </w:rPr>
        <w:t xml:space="preserve"> </w:t>
      </w:r>
      <w:r w:rsidR="00A4613B" w:rsidRPr="00F35C86">
        <w:rPr>
          <w:b/>
          <w:bCs/>
          <w:color w:val="auto"/>
          <w:sz w:val="22"/>
          <w:szCs w:val="22"/>
          <w:lang w:val="en-NZ"/>
        </w:rPr>
        <w:t>PJICO</w:t>
      </w:r>
      <w:r w:rsidR="00260992" w:rsidRPr="00F35C86">
        <w:rPr>
          <w:b/>
          <w:bCs/>
          <w:color w:val="auto"/>
          <w:sz w:val="22"/>
          <w:szCs w:val="22"/>
          <w:lang w:val="en-NZ"/>
        </w:rPr>
        <w:t xml:space="preserve"> </w:t>
      </w:r>
      <w:r w:rsidR="00773E8E" w:rsidRPr="00F35C86">
        <w:rPr>
          <w:color w:val="auto"/>
          <w:sz w:val="22"/>
          <w:szCs w:val="22"/>
          <w:lang w:val="en-NZ"/>
        </w:rPr>
        <w:t xml:space="preserve">sẽ thanh toán cho việc làm giảm tạm thời triệu chứng khi dịch vụ </w:t>
      </w:r>
      <w:r w:rsidR="000D47F9" w:rsidRPr="00F35C86">
        <w:rPr>
          <w:b/>
          <w:color w:val="auto"/>
          <w:sz w:val="22"/>
          <w:szCs w:val="22"/>
          <w:lang w:val="en-NZ"/>
        </w:rPr>
        <w:t>điều trị</w:t>
      </w:r>
      <w:r w:rsidR="00773E8E" w:rsidRPr="00F35C86">
        <w:rPr>
          <w:color w:val="auto"/>
          <w:sz w:val="22"/>
          <w:szCs w:val="22"/>
          <w:lang w:val="en-NZ"/>
        </w:rPr>
        <w:t xml:space="preserve"> thuộc mục quyền lợi “Chăm sóc giảm nhẹ và Chăm sóc cuối đời” nếu có trong </w:t>
      </w:r>
      <w:r w:rsidR="003514BB" w:rsidRPr="00F35C86">
        <w:rPr>
          <w:b/>
          <w:bCs/>
          <w:color w:val="auto"/>
          <w:sz w:val="22"/>
          <w:szCs w:val="22"/>
          <w:lang w:val="en-NZ"/>
        </w:rPr>
        <w:t>chương trình bảo hiểm</w:t>
      </w:r>
      <w:r w:rsidR="00773E8E" w:rsidRPr="00F35C86">
        <w:rPr>
          <w:color w:val="auto"/>
          <w:sz w:val="22"/>
          <w:szCs w:val="22"/>
          <w:lang w:val="en-NZ"/>
        </w:rPr>
        <w:t xml:space="preserve"> của </w:t>
      </w:r>
      <w:r w:rsidR="00A60971" w:rsidRPr="00F35C86">
        <w:rPr>
          <w:b/>
          <w:bCs/>
          <w:color w:val="auto"/>
          <w:sz w:val="22"/>
          <w:szCs w:val="22"/>
          <w:lang w:val="en-NZ"/>
        </w:rPr>
        <w:t>người được bảo hiểm</w:t>
      </w:r>
      <w:r w:rsidR="003F030D" w:rsidRPr="00F35C86">
        <w:rPr>
          <w:b/>
          <w:bCs/>
          <w:color w:val="auto"/>
          <w:sz w:val="22"/>
          <w:szCs w:val="22"/>
          <w:lang w:val="en-NZ"/>
        </w:rPr>
        <w:t>.</w:t>
      </w:r>
    </w:p>
    <w:p w:rsidR="00773E8E" w:rsidRPr="00F35C86" w:rsidRDefault="00773E8E" w:rsidP="00773E8E">
      <w:pPr>
        <w:pStyle w:val="ListParagraph"/>
        <w:spacing w:line="312" w:lineRule="auto"/>
        <w:rPr>
          <w:color w:val="auto"/>
          <w:sz w:val="16"/>
          <w:szCs w:val="22"/>
          <w:lang w:val="en-NZ"/>
        </w:rPr>
      </w:pPr>
    </w:p>
    <w:p w:rsidR="00D74EDD" w:rsidRPr="00F35C86" w:rsidRDefault="00773E8E" w:rsidP="00B15992">
      <w:pPr>
        <w:widowControl w:val="0"/>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Mang thai hoặc sinh </w:t>
      </w:r>
      <w:r w:rsidR="0014362E" w:rsidRPr="00F35C86">
        <w:rPr>
          <w:color w:val="auto"/>
          <w:sz w:val="22"/>
          <w:szCs w:val="22"/>
          <w:lang w:val="en-NZ"/>
        </w:rPr>
        <w:t>đẻ</w:t>
      </w:r>
      <w:r w:rsidRPr="00F35C86">
        <w:rPr>
          <w:color w:val="auto"/>
          <w:sz w:val="22"/>
          <w:szCs w:val="22"/>
          <w:lang w:val="en-NZ"/>
        </w:rPr>
        <w:t xml:space="preserve"> tự nhiên trừ khi được nêu cụ thể trong </w:t>
      </w:r>
      <w:r w:rsidR="003514BB" w:rsidRPr="00F35C86">
        <w:rPr>
          <w:b/>
          <w:bCs/>
          <w:color w:val="auto"/>
          <w:sz w:val="22"/>
          <w:szCs w:val="22"/>
          <w:lang w:val="en-NZ"/>
        </w:rPr>
        <w:t>chương trình bảo hiểm</w:t>
      </w:r>
      <w:r w:rsidR="00260992" w:rsidRPr="00F35C86">
        <w:rPr>
          <w:b/>
          <w:bCs/>
          <w:color w:val="auto"/>
          <w:sz w:val="22"/>
          <w:szCs w:val="22"/>
          <w:lang w:val="en-NZ"/>
        </w:rPr>
        <w:t xml:space="preserve"> </w:t>
      </w:r>
      <w:r w:rsidR="008B0211" w:rsidRPr="00F35C86">
        <w:rPr>
          <w:bCs/>
          <w:color w:val="auto"/>
          <w:sz w:val="22"/>
          <w:szCs w:val="22"/>
          <w:lang w:val="en-NZ"/>
        </w:rPr>
        <w:t>lựa chọn</w:t>
      </w:r>
      <w:r w:rsidRPr="00F35C86">
        <w:rPr>
          <w:color w:val="auto"/>
          <w:sz w:val="22"/>
          <w:szCs w:val="22"/>
          <w:lang w:val="en-NZ"/>
        </w:rPr>
        <w:t>.</w:t>
      </w:r>
    </w:p>
    <w:p w:rsidR="00D74EDD" w:rsidRPr="00F35C86" w:rsidRDefault="00D74EDD" w:rsidP="00B15992">
      <w:pPr>
        <w:widowControl w:val="0"/>
        <w:autoSpaceDE w:val="0"/>
        <w:autoSpaceDN w:val="0"/>
        <w:adjustRightInd w:val="0"/>
        <w:spacing w:line="312" w:lineRule="auto"/>
        <w:ind w:left="720"/>
        <w:jc w:val="both"/>
        <w:rPr>
          <w:color w:val="auto"/>
          <w:sz w:val="22"/>
          <w:szCs w:val="22"/>
          <w:lang w:val="en-NZ"/>
        </w:rPr>
      </w:pPr>
    </w:p>
    <w:p w:rsidR="00D74EDD" w:rsidRPr="00F35C86" w:rsidRDefault="002C1E2B" w:rsidP="00B15992">
      <w:pPr>
        <w:widowControl w:val="0"/>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D</w:t>
      </w:r>
      <w:r w:rsidR="00773E8E" w:rsidRPr="00F35C86">
        <w:rPr>
          <w:color w:val="auto"/>
          <w:sz w:val="22"/>
          <w:szCs w:val="22"/>
          <w:lang w:val="en-NZ"/>
        </w:rPr>
        <w:t xml:space="preserve">ịch vụ </w:t>
      </w:r>
      <w:r w:rsidR="000D47F9" w:rsidRPr="00F35C86">
        <w:rPr>
          <w:b/>
          <w:color w:val="auto"/>
          <w:sz w:val="22"/>
          <w:szCs w:val="22"/>
          <w:lang w:val="en-NZ"/>
        </w:rPr>
        <w:t>điều trị</w:t>
      </w:r>
      <w:r w:rsidR="006F6AD1" w:rsidRPr="00F35C86">
        <w:rPr>
          <w:b/>
          <w:color w:val="auto"/>
          <w:sz w:val="22"/>
          <w:szCs w:val="22"/>
          <w:lang w:val="en-NZ"/>
        </w:rPr>
        <w:t xml:space="preserve"> </w:t>
      </w:r>
      <w:r w:rsidRPr="00F35C86">
        <w:rPr>
          <w:color w:val="auto"/>
          <w:sz w:val="22"/>
          <w:szCs w:val="22"/>
          <w:lang w:val="en-NZ"/>
        </w:rPr>
        <w:t>liên quan “biến chứng trước và sau khi sinh”</w:t>
      </w:r>
      <w:r w:rsidR="002C1686" w:rsidRPr="00F35C86">
        <w:rPr>
          <w:color w:val="auto"/>
          <w:sz w:val="22"/>
          <w:szCs w:val="22"/>
          <w:lang w:val="en-NZ"/>
        </w:rPr>
        <w:t xml:space="preserve"> </w:t>
      </w:r>
      <w:r w:rsidR="00773E8E" w:rsidRPr="00F35C86">
        <w:rPr>
          <w:color w:val="auto"/>
          <w:sz w:val="22"/>
          <w:szCs w:val="22"/>
          <w:lang w:val="en-NZ"/>
        </w:rPr>
        <w:t xml:space="preserve">nếu </w:t>
      </w:r>
      <w:r w:rsidR="008B0211" w:rsidRPr="00F35C86">
        <w:rPr>
          <w:color w:val="auto"/>
          <w:sz w:val="22"/>
          <w:szCs w:val="22"/>
          <w:lang w:val="en-NZ"/>
        </w:rPr>
        <w:t>việc mang thai do bất</w:t>
      </w:r>
      <w:r w:rsidR="00773E8E" w:rsidRPr="00F35C86">
        <w:rPr>
          <w:color w:val="auto"/>
          <w:sz w:val="22"/>
          <w:szCs w:val="22"/>
          <w:lang w:val="en-NZ"/>
        </w:rPr>
        <w:t xml:space="preserve"> kỳ phương pháp </w:t>
      </w:r>
      <w:r w:rsidR="00773E8E" w:rsidRPr="00F35C86">
        <w:rPr>
          <w:b/>
          <w:bCs/>
          <w:color w:val="auto"/>
          <w:sz w:val="22"/>
          <w:szCs w:val="22"/>
          <w:lang w:val="en-NZ"/>
        </w:rPr>
        <w:t>hỗ trợ thụ thai/hỗ trợ mang thai</w:t>
      </w:r>
      <w:r w:rsidR="00773E8E" w:rsidRPr="00F35C86">
        <w:rPr>
          <w:color w:val="auto"/>
          <w:sz w:val="22"/>
          <w:szCs w:val="22"/>
          <w:lang w:val="en-NZ"/>
        </w:rPr>
        <w:t xml:space="preserve"> hoặc lựa chọn sinh mổ có chọn lọc hoặc mổ lấy thai khi </w:t>
      </w:r>
      <w:r w:rsidR="00D74EDD" w:rsidRPr="00F35C86">
        <w:rPr>
          <w:bCs/>
          <w:color w:val="auto"/>
          <w:sz w:val="22"/>
          <w:szCs w:val="22"/>
          <w:lang w:val="en-NZ"/>
        </w:rPr>
        <w:t>không</w:t>
      </w:r>
      <w:r w:rsidR="00773E8E" w:rsidRPr="00F35C86">
        <w:rPr>
          <w:b/>
          <w:bCs/>
          <w:color w:val="auto"/>
          <w:sz w:val="22"/>
          <w:szCs w:val="22"/>
          <w:lang w:val="en-NZ"/>
        </w:rPr>
        <w:t xml:space="preserve"> cần thiết về mặt y tế</w:t>
      </w:r>
      <w:r w:rsidR="00773E8E" w:rsidRPr="00F35C86">
        <w:rPr>
          <w:color w:val="auto"/>
          <w:sz w:val="22"/>
          <w:szCs w:val="22"/>
          <w:lang w:val="en-NZ"/>
        </w:rPr>
        <w:t xml:space="preserve">. </w:t>
      </w:r>
    </w:p>
    <w:p w:rsidR="003A4C61" w:rsidRPr="00F35C86" w:rsidRDefault="003A4C61" w:rsidP="003A4C61">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Tiến hành </w:t>
      </w:r>
      <w:r w:rsidR="000D47F9" w:rsidRPr="00F35C86">
        <w:rPr>
          <w:b/>
          <w:color w:val="auto"/>
          <w:sz w:val="22"/>
          <w:szCs w:val="22"/>
          <w:lang w:val="en-NZ"/>
        </w:rPr>
        <w:t>điều trị</w:t>
      </w:r>
      <w:r w:rsidRPr="00F35C86">
        <w:rPr>
          <w:color w:val="auto"/>
          <w:sz w:val="22"/>
          <w:szCs w:val="22"/>
          <w:lang w:val="en-NZ"/>
        </w:rPr>
        <w:t xml:space="preserve"> trong vòng chín mươi (90) ngày đầu tiên sau khi sinh đối với những đứa trẻ thụ thai bằng phương pháp nhân tạo hoặc bất kỳ phương pháp</w:t>
      </w:r>
      <w:r w:rsidRPr="00F35C86">
        <w:rPr>
          <w:b/>
          <w:bCs/>
          <w:color w:val="auto"/>
          <w:sz w:val="22"/>
          <w:szCs w:val="22"/>
          <w:lang w:val="en-NZ"/>
        </w:rPr>
        <w:t xml:space="preserve"> hỗ trợ thụ thai/ hỗ trợ mang thai</w:t>
      </w:r>
      <w:r w:rsidRPr="00F35C86">
        <w:rPr>
          <w:color w:val="auto"/>
          <w:sz w:val="22"/>
          <w:szCs w:val="22"/>
          <w:lang w:val="en-NZ"/>
        </w:rPr>
        <w:t xml:space="preserve"> nào khác;</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Việc </w:t>
      </w:r>
      <w:r w:rsidR="000D47F9" w:rsidRPr="00F35C86">
        <w:rPr>
          <w:b/>
          <w:color w:val="auto"/>
          <w:sz w:val="22"/>
          <w:szCs w:val="22"/>
          <w:lang w:val="en-NZ"/>
        </w:rPr>
        <w:t>điều trị</w:t>
      </w:r>
      <w:r w:rsidRPr="00F35C86">
        <w:rPr>
          <w:color w:val="auto"/>
          <w:sz w:val="22"/>
          <w:szCs w:val="22"/>
          <w:lang w:val="en-NZ"/>
        </w:rPr>
        <w:t xml:space="preserve"> có liên quan trực tiếp đến việc mang thai hộ cho dù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đóng vai trò là người mang thai hộ, hoặc là cha mẹ;</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Phẫu thuật bào thai</w:t>
      </w:r>
      <w:r w:rsidR="007C277A" w:rsidRPr="00F35C86">
        <w:rPr>
          <w:color w:val="auto"/>
          <w:sz w:val="22"/>
          <w:szCs w:val="22"/>
          <w:lang w:val="en-NZ"/>
        </w:rPr>
        <w:t>,</w:t>
      </w:r>
      <w:r w:rsidRPr="00F35C86">
        <w:rPr>
          <w:color w:val="auto"/>
          <w:sz w:val="22"/>
          <w:szCs w:val="22"/>
          <w:lang w:val="en-NZ"/>
        </w:rPr>
        <w:t xml:space="preserve"> nghĩa là cung cấp dịch vụ </w:t>
      </w:r>
      <w:r w:rsidR="000D47F9" w:rsidRPr="00F35C86">
        <w:rPr>
          <w:b/>
          <w:color w:val="auto"/>
          <w:sz w:val="22"/>
          <w:szCs w:val="22"/>
          <w:lang w:val="en-NZ"/>
        </w:rPr>
        <w:t>điều trị</w:t>
      </w:r>
      <w:r w:rsidRPr="00F35C86">
        <w:rPr>
          <w:color w:val="auto"/>
          <w:sz w:val="22"/>
          <w:szCs w:val="22"/>
          <w:lang w:val="en-NZ"/>
        </w:rPr>
        <w:t xml:space="preserve"> hoặc tiến hành </w:t>
      </w:r>
      <w:r w:rsidR="000D47F9" w:rsidRPr="00F35C86">
        <w:rPr>
          <w:b/>
          <w:color w:val="auto"/>
          <w:sz w:val="22"/>
          <w:szCs w:val="22"/>
          <w:lang w:val="en-NZ"/>
        </w:rPr>
        <w:t>điều trị</w:t>
      </w:r>
      <w:r w:rsidRPr="00F35C86">
        <w:rPr>
          <w:color w:val="auto"/>
          <w:sz w:val="22"/>
          <w:szCs w:val="22"/>
          <w:lang w:val="en-NZ"/>
        </w:rPr>
        <w:t xml:space="preserve"> trên bào thai ngay khi còn trong bụng mẹ;</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Chấm dứt thai kỳ hoặc các hậu quả kèm theo, trừ khi đủ điều kiện theo mục quyền lợi về “biến chứng trước và sau khi sinh”;</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Tránh thai, kiểm tra và </w:t>
      </w:r>
      <w:r w:rsidR="000D47F9" w:rsidRPr="00F35C86">
        <w:rPr>
          <w:b/>
          <w:color w:val="auto"/>
          <w:sz w:val="22"/>
          <w:szCs w:val="22"/>
          <w:lang w:val="en-NZ"/>
        </w:rPr>
        <w:t>điều trị</w:t>
      </w:r>
      <w:r w:rsidRPr="00F35C86">
        <w:rPr>
          <w:color w:val="auto"/>
          <w:sz w:val="22"/>
          <w:szCs w:val="22"/>
          <w:lang w:val="en-NZ"/>
        </w:rPr>
        <w:t xml:space="preserve"> vô sinh, lộ trình </w:t>
      </w:r>
      <w:r w:rsidR="000D47F9" w:rsidRPr="00F35C86">
        <w:rPr>
          <w:b/>
          <w:color w:val="auto"/>
          <w:sz w:val="22"/>
          <w:szCs w:val="22"/>
          <w:lang w:val="en-NZ"/>
        </w:rPr>
        <w:t>điều trị</w:t>
      </w:r>
      <w:r w:rsidRPr="00F35C86">
        <w:rPr>
          <w:color w:val="auto"/>
          <w:sz w:val="22"/>
          <w:szCs w:val="22"/>
          <w:lang w:val="en-NZ"/>
        </w:rPr>
        <w:t xml:space="preserve"> được thiết kế để tăng khả năng sinh sản (bao gồm cả </w:t>
      </w:r>
      <w:r w:rsidR="000D47F9" w:rsidRPr="00F35C86">
        <w:rPr>
          <w:b/>
          <w:color w:val="auto"/>
          <w:sz w:val="22"/>
          <w:szCs w:val="22"/>
          <w:lang w:val="en-NZ"/>
        </w:rPr>
        <w:t>điều trị</w:t>
      </w:r>
      <w:r w:rsidRPr="00F35C86">
        <w:rPr>
          <w:color w:val="auto"/>
          <w:sz w:val="22"/>
          <w:szCs w:val="22"/>
          <w:lang w:val="en-NZ"/>
        </w:rPr>
        <w:t xml:space="preserve"> để ngăn ngừa sẩy thai trong tương lai), kiểm tra tình trạng sẩy thai và </w:t>
      </w:r>
      <w:r w:rsidRPr="00F35C86">
        <w:rPr>
          <w:b/>
          <w:bCs/>
          <w:color w:val="auto"/>
          <w:sz w:val="22"/>
          <w:szCs w:val="22"/>
          <w:lang w:val="en-NZ"/>
        </w:rPr>
        <w:t>hỗ trợ thụ thai/hỗ trợ mang thai</w:t>
      </w:r>
      <w:r w:rsidRPr="00F35C86">
        <w:rPr>
          <w:color w:val="auto"/>
          <w:sz w:val="22"/>
          <w:szCs w:val="22"/>
          <w:lang w:val="en-NZ"/>
        </w:rPr>
        <w:t>, triệt sản (hoặc ngược lại) hoặc bất kỳ hậu quả kèm theo</w:t>
      </w:r>
      <w:r w:rsidR="002C1E2B" w:rsidRPr="00F35C86">
        <w:rPr>
          <w:color w:val="auto"/>
          <w:sz w:val="22"/>
          <w:szCs w:val="22"/>
          <w:lang w:val="en-NZ"/>
        </w:rPr>
        <w:t xml:space="preserve"> do </w:t>
      </w:r>
      <w:r w:rsidR="00D74EDD" w:rsidRPr="00F35C86">
        <w:rPr>
          <w:b/>
          <w:color w:val="auto"/>
          <w:sz w:val="22"/>
          <w:szCs w:val="22"/>
          <w:lang w:val="en-NZ"/>
        </w:rPr>
        <w:t>bác sỹ</w:t>
      </w:r>
      <w:r w:rsidR="00260992" w:rsidRPr="00F35C86">
        <w:rPr>
          <w:b/>
          <w:color w:val="auto"/>
          <w:sz w:val="22"/>
          <w:szCs w:val="22"/>
          <w:lang w:val="en-NZ"/>
        </w:rPr>
        <w:t xml:space="preserve"> </w:t>
      </w:r>
      <w:r w:rsidR="002C1E2B" w:rsidRPr="00F35C86">
        <w:rPr>
          <w:color w:val="auto"/>
          <w:sz w:val="22"/>
          <w:szCs w:val="22"/>
          <w:lang w:val="en-NZ"/>
        </w:rPr>
        <w:t>kết luận</w:t>
      </w:r>
      <w:r w:rsidRPr="00F35C86">
        <w:rPr>
          <w:color w:val="auto"/>
          <w:sz w:val="22"/>
          <w:szCs w:val="22"/>
          <w:lang w:val="en-NZ"/>
        </w:rPr>
        <w:t xml:space="preserve"> hoặc từ dịch vụ </w:t>
      </w:r>
      <w:r w:rsidR="000D47F9" w:rsidRPr="00F35C86">
        <w:rPr>
          <w:b/>
          <w:color w:val="auto"/>
          <w:sz w:val="22"/>
          <w:szCs w:val="22"/>
          <w:lang w:val="en-NZ"/>
        </w:rPr>
        <w:t>điều trị</w:t>
      </w:r>
      <w:r w:rsidRPr="00F35C86">
        <w:rPr>
          <w:color w:val="auto"/>
          <w:sz w:val="22"/>
          <w:szCs w:val="22"/>
          <w:lang w:val="en-NZ"/>
        </w:rPr>
        <w:t xml:space="preserve"> liên quan;</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chứng bất lực hoặc bất kỳ hậu quả nào kèm theo</w:t>
      </w:r>
      <w:r w:rsidR="002C1E2B" w:rsidRPr="00F35C86">
        <w:rPr>
          <w:color w:val="auto"/>
          <w:sz w:val="22"/>
          <w:szCs w:val="22"/>
          <w:lang w:val="en-NZ"/>
        </w:rPr>
        <w:t xml:space="preserve"> do </w:t>
      </w:r>
      <w:r w:rsidR="002C1E2B" w:rsidRPr="00F35C86">
        <w:rPr>
          <w:b/>
          <w:color w:val="auto"/>
          <w:sz w:val="22"/>
          <w:szCs w:val="22"/>
          <w:lang w:val="en-NZ"/>
        </w:rPr>
        <w:t xml:space="preserve">bác sỹ </w:t>
      </w:r>
      <w:r w:rsidR="002C1E2B" w:rsidRPr="00F35C86">
        <w:rPr>
          <w:color w:val="auto"/>
          <w:sz w:val="22"/>
          <w:szCs w:val="22"/>
          <w:lang w:val="en-NZ"/>
        </w:rPr>
        <w:t>kết luận</w:t>
      </w:r>
      <w:r w:rsidR="00773E8E"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hoặc </w:t>
      </w:r>
      <w:r w:rsidRPr="00F35C86">
        <w:rPr>
          <w:b/>
          <w:color w:val="auto"/>
          <w:sz w:val="22"/>
          <w:szCs w:val="22"/>
          <w:lang w:val="en-NZ"/>
        </w:rPr>
        <w:t>điều trị</w:t>
      </w:r>
      <w:r w:rsidR="00773E8E" w:rsidRPr="00F35C86">
        <w:rPr>
          <w:color w:val="auto"/>
          <w:sz w:val="22"/>
          <w:szCs w:val="22"/>
          <w:lang w:val="en-NZ"/>
        </w:rPr>
        <w:t xml:space="preserve"> liên quan đến rối loạn chức năng tình dục hoặc bất kỳ hậu quả nào kèm theo</w:t>
      </w:r>
      <w:r w:rsidR="002C1686" w:rsidRPr="00F35C86">
        <w:rPr>
          <w:color w:val="auto"/>
          <w:sz w:val="22"/>
          <w:szCs w:val="22"/>
          <w:lang w:val="en-NZ"/>
        </w:rPr>
        <w:t xml:space="preserve"> </w:t>
      </w:r>
      <w:r w:rsidR="00FF2F18" w:rsidRPr="00F35C86">
        <w:rPr>
          <w:color w:val="auto"/>
          <w:sz w:val="22"/>
          <w:szCs w:val="22"/>
          <w:lang w:val="en-NZ"/>
        </w:rPr>
        <w:t xml:space="preserve">do </w:t>
      </w:r>
      <w:r w:rsidR="00FF2F18" w:rsidRPr="00F35C86">
        <w:rPr>
          <w:b/>
          <w:color w:val="auto"/>
          <w:sz w:val="22"/>
          <w:szCs w:val="22"/>
          <w:lang w:val="en-NZ"/>
        </w:rPr>
        <w:t xml:space="preserve">bác sỹ </w:t>
      </w:r>
      <w:r w:rsidR="00FF2F18" w:rsidRPr="00F35C86">
        <w:rPr>
          <w:color w:val="auto"/>
          <w:sz w:val="22"/>
          <w:szCs w:val="22"/>
          <w:lang w:val="en-NZ"/>
        </w:rPr>
        <w:t>kết luận</w:t>
      </w:r>
      <w:r w:rsidR="00773E8E" w:rsidRPr="00F35C86">
        <w:rPr>
          <w:color w:val="auto"/>
          <w:sz w:val="22"/>
          <w:szCs w:val="22"/>
          <w:lang w:val="en-NZ"/>
        </w:rPr>
        <w:t>;</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các bệnh lây lan qua đường tình dục;</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Phẫu thuật chuyển đổi giới tính hoặc bất kỳ dịch vụ </w:t>
      </w:r>
      <w:r w:rsidR="000D47F9" w:rsidRPr="00F35C86">
        <w:rPr>
          <w:b/>
          <w:color w:val="auto"/>
          <w:sz w:val="22"/>
          <w:szCs w:val="22"/>
          <w:lang w:val="en-NZ"/>
        </w:rPr>
        <w:t>điều trị</w:t>
      </w:r>
      <w:r w:rsidRPr="00F35C86">
        <w:rPr>
          <w:color w:val="auto"/>
          <w:sz w:val="22"/>
          <w:szCs w:val="22"/>
          <w:lang w:val="en-NZ"/>
        </w:rPr>
        <w:t xml:space="preserve"> y tế hoặc phẫu thuật khác bao gồm cả tâm lý trị liệu hoặc dịch vụ phát sinh từ, hoặc liên quan trực tiếp hoặc gián tiếp đến chuyển đổi giới tính;</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260992" w:rsidRPr="00F35C86">
        <w:rPr>
          <w:b/>
          <w:color w:val="auto"/>
          <w:sz w:val="22"/>
          <w:szCs w:val="22"/>
          <w:lang w:val="en-NZ"/>
        </w:rPr>
        <w:t xml:space="preserve"> </w:t>
      </w:r>
      <w:r w:rsidR="00B9765D" w:rsidRPr="00F35C86">
        <w:rPr>
          <w:b/>
          <w:bCs/>
          <w:color w:val="auto"/>
          <w:sz w:val="22"/>
          <w:szCs w:val="22"/>
          <w:lang w:val="en-NZ"/>
        </w:rPr>
        <w:t>tình trạng y tế</w:t>
      </w:r>
      <w:r w:rsidR="00773E8E" w:rsidRPr="00F35C86">
        <w:rPr>
          <w:color w:val="auto"/>
          <w:sz w:val="22"/>
          <w:szCs w:val="22"/>
          <w:lang w:val="en-NZ"/>
        </w:rPr>
        <w:t xml:space="preserve"> phát sinh dưới mọi hình thức do lây nhiễm Vi-rút gây suy giảm miễn dịch ở người (HIV) và Hội chứng Suy giảm Miễn dịch Mắc phải (AIDS) trừ khi được cho phép theo </w:t>
      </w:r>
      <w:r w:rsidR="003514BB" w:rsidRPr="00F35C86">
        <w:rPr>
          <w:b/>
          <w:bCs/>
          <w:color w:val="auto"/>
          <w:sz w:val="22"/>
          <w:szCs w:val="22"/>
          <w:lang w:val="en-NZ"/>
        </w:rPr>
        <w:t>chương trình bảo hiểm</w:t>
      </w:r>
      <w:r w:rsidR="00773E8E" w:rsidRPr="00F35C86">
        <w:rPr>
          <w:color w:val="auto"/>
          <w:sz w:val="22"/>
          <w:szCs w:val="22"/>
          <w:lang w:val="en-NZ"/>
        </w:rPr>
        <w:t xml:space="preserve"> 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00773E8E" w:rsidRPr="00F35C86">
        <w:rPr>
          <w:color w:val="auto"/>
          <w:sz w:val="22"/>
          <w:szCs w:val="22"/>
          <w:lang w:val="en-NZ"/>
        </w:rPr>
        <w:t xml:space="preserve">được nêu tại </w:t>
      </w:r>
      <w:r w:rsidR="00361B1F" w:rsidRPr="00F35C86">
        <w:rPr>
          <w:b/>
          <w:bCs/>
          <w:color w:val="auto"/>
          <w:sz w:val="22"/>
          <w:szCs w:val="22"/>
          <w:lang w:val="en-NZ"/>
        </w:rPr>
        <w:t>bảng quyền lợi bảo hiểm</w:t>
      </w:r>
      <w:r w:rsidR="00773E8E"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b</w:t>
      </w:r>
      <w:r w:rsidR="002C1686" w:rsidRPr="00F35C86">
        <w:rPr>
          <w:color w:val="auto"/>
          <w:sz w:val="22"/>
          <w:szCs w:val="22"/>
          <w:lang w:val="en-NZ"/>
        </w:rPr>
        <w:t xml:space="preserve">ệnh </w:t>
      </w:r>
      <w:r w:rsidR="00773E8E" w:rsidRPr="00F35C86">
        <w:rPr>
          <w:color w:val="auto"/>
          <w:sz w:val="22"/>
          <w:szCs w:val="22"/>
          <w:lang w:val="en-NZ"/>
        </w:rPr>
        <w:t xml:space="preserve">béo phì (Chỉ số khối lượng cơ thể ((BMI)) từ 30 trở lên) hoặc bất kỳ </w:t>
      </w:r>
      <w:r w:rsidR="00B9765D" w:rsidRPr="00F35C86">
        <w:rPr>
          <w:b/>
          <w:bCs/>
          <w:color w:val="auto"/>
          <w:sz w:val="22"/>
          <w:szCs w:val="22"/>
          <w:lang w:val="en-NZ"/>
        </w:rPr>
        <w:t>tình trạng y tế</w:t>
      </w:r>
      <w:r w:rsidR="00260992" w:rsidRPr="00F35C86">
        <w:rPr>
          <w:b/>
          <w:bCs/>
          <w:color w:val="auto"/>
          <w:sz w:val="22"/>
          <w:szCs w:val="22"/>
          <w:lang w:val="en-NZ"/>
        </w:rPr>
        <w:t xml:space="preserve"> </w:t>
      </w:r>
      <w:r w:rsidR="00773E8E" w:rsidRPr="00F35C86">
        <w:rPr>
          <w:color w:val="auto"/>
          <w:sz w:val="22"/>
          <w:szCs w:val="22"/>
          <w:lang w:val="en-NZ"/>
        </w:rPr>
        <w:t xml:space="preserve">nào phát sinh từ, hoặc liên quan đến bệnh béo phì dưới mọi hình thức; </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Chi phí đã phải gánh chịu vì, hoặc liên quan đến bất kỳ loại phẫu thuật giảm cân nào, cho dù là cần thiết phải tiến hành phẫu thuật. Bao gồm đặt đai thắt dạ dày, hoặc cắt vát dạ dày;</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Loại bỏ mỡ hoặc mô thừa từ bất kỳ phần nào của cơ thể cho dù điều đó có cần thiết vì lý do sức khỏe hoặc tâm lý hay không;</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Chi phí thu nhận nội tạng hoặc mô hiến tặng hoặc bất kỳ chi phí hành chính </w:t>
      </w:r>
      <w:r w:rsidR="00DE1615" w:rsidRPr="00F35C86">
        <w:rPr>
          <w:color w:val="auto"/>
          <w:sz w:val="22"/>
          <w:szCs w:val="22"/>
          <w:lang w:val="en-NZ"/>
        </w:rPr>
        <w:t>liên quan</w:t>
      </w:r>
      <w:r w:rsidRPr="00F35C86">
        <w:rPr>
          <w:color w:val="auto"/>
          <w:sz w:val="22"/>
          <w:szCs w:val="22"/>
          <w:lang w:val="en-NZ"/>
        </w:rPr>
        <w:t xml:space="preserve"> ngay cả khi việc cấy ghép được phép thực hiện theo các điều khoản của </w:t>
      </w:r>
      <w:r w:rsidR="00660BC5" w:rsidRPr="00F35C86">
        <w:rPr>
          <w:bCs/>
          <w:color w:val="auto"/>
          <w:sz w:val="22"/>
          <w:szCs w:val="22"/>
          <w:lang w:val="en-NZ"/>
        </w:rPr>
        <w:t>quy tắc bảo hiểm</w:t>
      </w:r>
      <w:r w:rsidR="00260992" w:rsidRPr="00F35C86">
        <w:rPr>
          <w:bCs/>
          <w:color w:val="auto"/>
          <w:sz w:val="22"/>
          <w:szCs w:val="22"/>
          <w:lang w:val="en-NZ"/>
        </w:rPr>
        <w:t xml:space="preserve"> </w:t>
      </w:r>
      <w:r w:rsidRPr="00F35C86">
        <w:rPr>
          <w:color w:val="auto"/>
          <w:sz w:val="22"/>
          <w:szCs w:val="22"/>
          <w:lang w:val="en-NZ"/>
        </w:rPr>
        <w:t>này;</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Dịch vụ </w:t>
      </w:r>
      <w:r w:rsidR="000D47F9" w:rsidRPr="00F35C86">
        <w:rPr>
          <w:b/>
          <w:color w:val="auto"/>
          <w:sz w:val="22"/>
          <w:szCs w:val="22"/>
          <w:lang w:val="en-NZ"/>
        </w:rPr>
        <w:t>điều trị</w:t>
      </w:r>
      <w:r w:rsidRPr="00F35C86">
        <w:rPr>
          <w:color w:val="auto"/>
          <w:sz w:val="22"/>
          <w:szCs w:val="22"/>
          <w:lang w:val="en-NZ"/>
        </w:rPr>
        <w:t xml:space="preserve"> phát sinh trực tiếp hoặc gián tiếp từ </w:t>
      </w:r>
      <w:r w:rsidR="00F867A5" w:rsidRPr="00F35C86">
        <w:rPr>
          <w:color w:val="auto"/>
          <w:sz w:val="22"/>
          <w:szCs w:val="22"/>
          <w:lang w:val="en-NZ"/>
        </w:rPr>
        <w:t>việc cố ý gây thương tích</w:t>
      </w:r>
      <w:r w:rsidRPr="00F35C86">
        <w:rPr>
          <w:color w:val="auto"/>
          <w:sz w:val="22"/>
          <w:szCs w:val="22"/>
          <w:lang w:val="en-NZ"/>
        </w:rPr>
        <w:t xml:space="preserve"> hoặc tự tử;</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Chi phí tham dự lớp học làm cha mẹ hoặc các lớp đào tạo khác ví dụ như các lớp tiền sản; tất cả các loại hình lớp học / khóa học /chương trình học</w:t>
      </w:r>
      <w:r w:rsidR="006F6AD1" w:rsidRPr="00F35C86">
        <w:rPr>
          <w:color w:val="auto"/>
          <w:sz w:val="22"/>
          <w:szCs w:val="22"/>
          <w:lang w:val="en-NZ"/>
        </w:rPr>
        <w:t xml:space="preserve"> </w:t>
      </w:r>
      <w:r w:rsidRPr="00F35C86">
        <w:rPr>
          <w:color w:val="auto"/>
          <w:sz w:val="22"/>
          <w:szCs w:val="22"/>
          <w:lang w:val="en-NZ"/>
        </w:rPr>
        <w:t>như cai rượu, thuốc lá, ma túy hoặc chất kích thích;</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chi phí nào liên quan đến việc </w:t>
      </w:r>
      <w:r w:rsidR="000D47F9" w:rsidRPr="00F35C86">
        <w:rPr>
          <w:b/>
          <w:color w:val="auto"/>
          <w:sz w:val="22"/>
          <w:szCs w:val="22"/>
          <w:lang w:val="en-NZ"/>
        </w:rPr>
        <w:t>điều trị</w:t>
      </w:r>
      <w:r w:rsidRPr="00F35C86">
        <w:rPr>
          <w:color w:val="auto"/>
          <w:sz w:val="22"/>
          <w:szCs w:val="22"/>
          <w:lang w:val="en-NZ"/>
        </w:rPr>
        <w:t xml:space="preserve"> giảm lệ thuộc vào nicotine hoặc thuốc lá, liệu pháp thay thế nicotine; hoặc </w:t>
      </w:r>
      <w:r w:rsidR="000D47F9" w:rsidRPr="00F35C86">
        <w:rPr>
          <w:b/>
          <w:color w:val="auto"/>
          <w:sz w:val="22"/>
          <w:szCs w:val="22"/>
          <w:lang w:val="en-NZ"/>
        </w:rPr>
        <w:t>điều trị</w:t>
      </w:r>
      <w:r w:rsidRPr="00F35C86">
        <w:rPr>
          <w:color w:val="auto"/>
          <w:sz w:val="22"/>
          <w:szCs w:val="22"/>
          <w:lang w:val="en-NZ"/>
        </w:rPr>
        <w:t xml:space="preserve"> phát sinh từ hoặc dưới mọi cách thức, có liên quan đến việc sử dụng sai hoặc quá liều hoặc sử dụng quá nhiều rượu/cồn, thuốc, bất kỳ loại chất nào khác;</w:t>
      </w:r>
    </w:p>
    <w:p w:rsidR="00773E8E" w:rsidRPr="00F35C86" w:rsidRDefault="00773E8E" w:rsidP="00773E8E">
      <w:pPr>
        <w:spacing w:line="312" w:lineRule="auto"/>
        <w:jc w:val="both"/>
        <w:rPr>
          <w:color w:val="auto"/>
          <w:sz w:val="22"/>
          <w:szCs w:val="22"/>
          <w:lang w:val="en-NZ"/>
        </w:rPr>
      </w:pPr>
    </w:p>
    <w:p w:rsidR="00773E8E" w:rsidRPr="00F35C86" w:rsidRDefault="00773E8E" w:rsidP="00955292">
      <w:pPr>
        <w:numPr>
          <w:ilvl w:val="0"/>
          <w:numId w:val="102"/>
        </w:numPr>
        <w:tabs>
          <w:tab w:val="left" w:pos="27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dịch vụ </w:t>
      </w:r>
      <w:r w:rsidR="000D47F9" w:rsidRPr="00F35C86">
        <w:rPr>
          <w:b/>
          <w:color w:val="auto"/>
          <w:sz w:val="22"/>
          <w:szCs w:val="22"/>
          <w:lang w:val="en-NZ"/>
        </w:rPr>
        <w:t>điều trị</w:t>
      </w:r>
      <w:r w:rsidRPr="00F35C86">
        <w:rPr>
          <w:color w:val="auto"/>
          <w:sz w:val="22"/>
          <w:szCs w:val="22"/>
          <w:lang w:val="en-NZ"/>
        </w:rPr>
        <w:t xml:space="preserve"> các khuyết tật khúc xạ về mắt như viễn thị, cận thị hoặc loạn thị, trừ khi được cho phép theo </w:t>
      </w:r>
      <w:r w:rsidRPr="00F35C86">
        <w:rPr>
          <w:b/>
          <w:bCs/>
          <w:color w:val="auto"/>
          <w:sz w:val="22"/>
          <w:szCs w:val="22"/>
          <w:lang w:val="en-NZ"/>
        </w:rPr>
        <w:t>chương trình</w:t>
      </w:r>
      <w:r w:rsidR="00260992" w:rsidRPr="00F35C86">
        <w:rPr>
          <w:b/>
          <w:bCs/>
          <w:color w:val="auto"/>
          <w:sz w:val="22"/>
          <w:szCs w:val="22"/>
          <w:lang w:val="en-NZ"/>
        </w:rPr>
        <w:t xml:space="preserve"> </w:t>
      </w:r>
      <w:r w:rsidRPr="00F35C86">
        <w:rPr>
          <w:b/>
          <w:bCs/>
          <w:color w:val="auto"/>
          <w:sz w:val="22"/>
          <w:szCs w:val="22"/>
          <w:lang w:val="en-NZ"/>
        </w:rPr>
        <w:t>bảo hiểm</w:t>
      </w:r>
      <w:r w:rsidRPr="00F35C86">
        <w:rPr>
          <w:color w:val="auto"/>
          <w:sz w:val="22"/>
          <w:szCs w:val="22"/>
          <w:lang w:val="en-NZ"/>
        </w:rPr>
        <w:t>; phẫu thuật mắt bằng laser/lasik;</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widowControl w:val="0"/>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Tất cả các loại rối loạn học tập, vấn đề về học hành, vấn đề về hành</w:t>
      </w:r>
      <w:r w:rsidR="00260992" w:rsidRPr="00F35C86">
        <w:rPr>
          <w:color w:val="auto"/>
          <w:sz w:val="22"/>
          <w:szCs w:val="22"/>
          <w:lang w:val="en-NZ"/>
        </w:rPr>
        <w:t xml:space="preserve"> </w:t>
      </w:r>
      <w:r w:rsidRPr="00F35C86">
        <w:rPr>
          <w:color w:val="auto"/>
          <w:sz w:val="22"/>
          <w:szCs w:val="22"/>
          <w:lang w:val="en-NZ"/>
        </w:rPr>
        <w:t>vi, phát triển thể chất hoặc tâm lý, bao gồm cả việc đánh giá hoặc phân loại các loại vấn đề đó. Bao gồm các vấn đề như chứng khó đọc, rối loạn phối hợp động tác, rối loạn phổ tự kỷ, rối loạn tăng động thiếu tập trung (ADHD), các vấn đề về ngôn ngữ và giao tiếp;</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260992" w:rsidRPr="00F35C86">
        <w:rPr>
          <w:b/>
          <w:color w:val="auto"/>
          <w:sz w:val="22"/>
          <w:szCs w:val="22"/>
          <w:lang w:val="en-NZ"/>
        </w:rPr>
        <w:t xml:space="preserve"> </w:t>
      </w:r>
      <w:r w:rsidR="00773E8E" w:rsidRPr="00F35C86">
        <w:rPr>
          <w:color w:val="auto"/>
          <w:sz w:val="22"/>
          <w:szCs w:val="22"/>
          <w:lang w:val="en-NZ"/>
        </w:rPr>
        <w:t>phòng bệnh;</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Các chi phí phát sinh do </w:t>
      </w:r>
      <w:r w:rsidR="000D47F9" w:rsidRPr="00F35C86">
        <w:rPr>
          <w:b/>
          <w:color w:val="auto"/>
          <w:sz w:val="22"/>
          <w:szCs w:val="22"/>
          <w:lang w:val="en-NZ"/>
        </w:rPr>
        <w:t>điều trị</w:t>
      </w:r>
      <w:r w:rsidRPr="00F35C86">
        <w:rPr>
          <w:color w:val="auto"/>
          <w:sz w:val="22"/>
          <w:szCs w:val="22"/>
          <w:lang w:val="en-NZ"/>
        </w:rPr>
        <w:t xml:space="preserve"> không thuộc phạm vi bảo hiểm theo </w:t>
      </w:r>
      <w:r w:rsidRPr="00F35C86">
        <w:rPr>
          <w:b/>
          <w:bCs/>
          <w:color w:val="auto"/>
          <w:sz w:val="22"/>
          <w:szCs w:val="22"/>
          <w:lang w:val="en-NZ"/>
        </w:rPr>
        <w:t>hợp đồng bảo hiểm</w:t>
      </w:r>
      <w:r w:rsidRPr="00F35C86">
        <w:rPr>
          <w:color w:val="auto"/>
          <w:sz w:val="22"/>
          <w:szCs w:val="22"/>
          <w:lang w:val="en-NZ"/>
        </w:rPr>
        <w:t xml:space="preserve"> của </w:t>
      </w:r>
      <w:r w:rsidR="00A60971" w:rsidRPr="00F35C86">
        <w:rPr>
          <w:b/>
          <w:bCs/>
          <w:color w:val="auto"/>
          <w:sz w:val="22"/>
          <w:szCs w:val="22"/>
          <w:lang w:val="en-NZ"/>
        </w:rPr>
        <w:t>người được bảo hiểm</w:t>
      </w:r>
      <w:r w:rsidR="003731C4" w:rsidRPr="00F35C86">
        <w:rPr>
          <w:b/>
          <w:bCs/>
          <w:color w:val="auto"/>
          <w:sz w:val="22"/>
          <w:szCs w:val="22"/>
          <w:lang w:val="en-NZ"/>
        </w:rPr>
        <w:t>,</w:t>
      </w:r>
      <w:r w:rsidRPr="00F35C86">
        <w:rPr>
          <w:color w:val="auto"/>
          <w:sz w:val="22"/>
          <w:szCs w:val="22"/>
          <w:lang w:val="en-NZ"/>
        </w:rPr>
        <w:t xml:space="preserve"> bao gồm cả chi phí </w:t>
      </w:r>
      <w:r w:rsidR="000D47F9" w:rsidRPr="00F35C86">
        <w:rPr>
          <w:b/>
          <w:color w:val="auto"/>
          <w:sz w:val="22"/>
          <w:szCs w:val="22"/>
          <w:lang w:val="en-NZ"/>
        </w:rPr>
        <w:t>điều trị</w:t>
      </w:r>
      <w:r w:rsidRPr="00F35C86">
        <w:rPr>
          <w:color w:val="auto"/>
          <w:sz w:val="22"/>
          <w:szCs w:val="22"/>
          <w:lang w:val="en-NZ"/>
        </w:rPr>
        <w:t xml:space="preserve"> phụ trội;</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 Bất kỳ khoản viện phí nào phát sinh thêm cho một phòng không phải là phòng hoặc khu đơn tiêu chuẩn vượt quá giới hạn quy định trong chi phí giường phòng hàng ngày hoặc nâng hạng phòng, các hạng mục sang trọng, các hạng mục không phải là tiêu chuẩn, bữa ăn cho khách.</w:t>
      </w:r>
    </w:p>
    <w:p w:rsidR="00773E8E" w:rsidRPr="00F35C86" w:rsidRDefault="00773E8E" w:rsidP="00773E8E">
      <w:pPr>
        <w:autoSpaceDE w:val="0"/>
        <w:autoSpaceDN w:val="0"/>
        <w:adjustRightInd w:val="0"/>
        <w:spacing w:line="312" w:lineRule="auto"/>
        <w:jc w:val="both"/>
        <w:rPr>
          <w:color w:val="auto"/>
          <w:sz w:val="22"/>
          <w:szCs w:val="22"/>
          <w:lang w:val="en-NZ"/>
        </w:rPr>
      </w:pPr>
    </w:p>
    <w:p w:rsidR="003F3AED" w:rsidRPr="00F35C86" w:rsidDel="003F3AED" w:rsidRDefault="000D47F9" w:rsidP="00955292">
      <w:pPr>
        <w:widowControl w:val="0"/>
        <w:numPr>
          <w:ilvl w:val="0"/>
          <w:numId w:val="102"/>
        </w:numPr>
        <w:tabs>
          <w:tab w:val="left" w:pos="900"/>
        </w:tabs>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giảm nhẹ các triệu chứng thường có liên quan đến</w:t>
      </w:r>
      <w:r w:rsidR="00260992" w:rsidRPr="00F35C86">
        <w:rPr>
          <w:color w:val="auto"/>
          <w:sz w:val="22"/>
          <w:szCs w:val="22"/>
          <w:lang w:val="en-NZ"/>
        </w:rPr>
        <w:t xml:space="preserve"> </w:t>
      </w:r>
      <w:r w:rsidR="00773E8E" w:rsidRPr="00F35C86">
        <w:rPr>
          <w:color w:val="auto"/>
          <w:sz w:val="22"/>
          <w:szCs w:val="22"/>
          <w:lang w:val="en-NZ"/>
        </w:rPr>
        <w:t xml:space="preserve">sự thay đổi cơ thể phát sinh vì lý do sinh lý hoặc tự nhiên </w:t>
      </w:r>
      <w:r w:rsidR="001D1D06" w:rsidRPr="00F35C86">
        <w:rPr>
          <w:color w:val="auto"/>
          <w:sz w:val="22"/>
          <w:szCs w:val="22"/>
          <w:lang w:val="en-NZ"/>
        </w:rPr>
        <w:t xml:space="preserve">bao gồm </w:t>
      </w:r>
      <w:r w:rsidR="00773E8E" w:rsidRPr="00F35C86">
        <w:rPr>
          <w:color w:val="auto"/>
          <w:sz w:val="22"/>
          <w:szCs w:val="22"/>
          <w:lang w:val="en-NZ"/>
        </w:rPr>
        <w:t xml:space="preserve">tuổi già, mãn kinh, hoặc tuổi dậy thì và không phải do </w:t>
      </w:r>
      <w:r w:rsidR="00B9765D" w:rsidRPr="00F35C86">
        <w:rPr>
          <w:b/>
          <w:bCs/>
          <w:color w:val="auto"/>
          <w:sz w:val="22"/>
          <w:szCs w:val="22"/>
          <w:lang w:val="en-NZ"/>
        </w:rPr>
        <w:t>tình trạng y tế</w:t>
      </w:r>
      <w:r w:rsidR="00773E8E" w:rsidRPr="00F35C86">
        <w:rPr>
          <w:color w:val="auto"/>
          <w:sz w:val="22"/>
          <w:szCs w:val="22"/>
          <w:lang w:val="en-NZ"/>
        </w:rPr>
        <w:t xml:space="preserve"> tiềm ẩn, ốm đau hoặc thương tổn;</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 Tiêm chủng, khám sức khỏe định kỳ, phòng bệnh hoặc sàng lọc dự phòng, bao gồm tham vấn theo dõi định kỳ, trừ khi được cho phép theo </w:t>
      </w:r>
      <w:r w:rsidR="003514BB" w:rsidRPr="00F35C86">
        <w:rPr>
          <w:b/>
          <w:bCs/>
          <w:color w:val="auto"/>
          <w:sz w:val="22"/>
          <w:szCs w:val="22"/>
          <w:lang w:val="en-NZ"/>
        </w:rPr>
        <w:t>chương trình bảo hiểm</w:t>
      </w:r>
      <w:r w:rsidR="00260992" w:rsidRPr="00F35C86">
        <w:rPr>
          <w:color w:val="auto"/>
          <w:sz w:val="22"/>
          <w:szCs w:val="22"/>
          <w:lang w:val="en-NZ"/>
        </w:rPr>
        <w:t xml:space="preserve"> </w:t>
      </w:r>
      <w:r w:rsidRPr="00F35C86">
        <w:rPr>
          <w:color w:val="auto"/>
          <w:sz w:val="22"/>
          <w:szCs w:val="22"/>
          <w:lang w:val="en-NZ"/>
        </w:rPr>
        <w:t xml:space="preserve">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 xml:space="preserve">như đã nêu trong </w:t>
      </w:r>
      <w:r w:rsidR="00361B1F" w:rsidRPr="00F35C86">
        <w:rPr>
          <w:b/>
          <w:bCs/>
          <w:color w:val="auto"/>
          <w:sz w:val="22"/>
          <w:szCs w:val="22"/>
          <w:lang w:val="en-NZ"/>
        </w:rPr>
        <w:t>bảng quyền lợi bảo hiểm</w:t>
      </w:r>
      <w:r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180"/>
          <w:tab w:val="left" w:pos="90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Chi phí cung cấp hoặc lắp bộ phận giả bên ngoài hoặc dụng cụ chỉnh hình hoặc thiết bị hoặc trợ giúp y tế hoặc thiết bị y tế sử dụng lâu </w:t>
      </w:r>
      <w:r w:rsidR="0006428F" w:rsidRPr="00F35C86">
        <w:rPr>
          <w:color w:val="auto"/>
          <w:sz w:val="22"/>
          <w:szCs w:val="22"/>
          <w:lang w:val="en-NZ"/>
        </w:rPr>
        <w:t xml:space="preserve">dài </w:t>
      </w:r>
      <w:r w:rsidRPr="00F35C86">
        <w:rPr>
          <w:color w:val="auto"/>
          <w:sz w:val="22"/>
          <w:szCs w:val="22"/>
          <w:lang w:val="en-NZ"/>
        </w:rPr>
        <w:t xml:space="preserve">trừ khi được cho phép theo </w:t>
      </w:r>
      <w:r w:rsidRPr="00F35C86">
        <w:rPr>
          <w:b/>
          <w:bCs/>
          <w:color w:val="auto"/>
          <w:sz w:val="22"/>
          <w:szCs w:val="22"/>
          <w:lang w:val="en-NZ"/>
        </w:rPr>
        <w:t>chương trình</w:t>
      </w:r>
      <w:r w:rsidR="00260992" w:rsidRPr="00F35C86">
        <w:rPr>
          <w:b/>
          <w:bCs/>
          <w:color w:val="auto"/>
          <w:sz w:val="22"/>
          <w:szCs w:val="22"/>
          <w:lang w:val="en-NZ"/>
        </w:rPr>
        <w:t xml:space="preserve"> </w:t>
      </w:r>
      <w:r w:rsidRPr="00F35C86">
        <w:rPr>
          <w:b/>
          <w:bCs/>
          <w:color w:val="auto"/>
          <w:sz w:val="22"/>
          <w:szCs w:val="22"/>
          <w:lang w:val="en-NZ"/>
        </w:rPr>
        <w:t xml:space="preserve">bảo hiểm </w:t>
      </w:r>
      <w:r w:rsidRPr="00F35C86">
        <w:rPr>
          <w:color w:val="auto"/>
          <w:sz w:val="22"/>
          <w:szCs w:val="22"/>
          <w:lang w:val="en-NZ"/>
        </w:rPr>
        <w:t xml:space="preserve">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 xml:space="preserve">như đã nêu trong </w:t>
      </w:r>
      <w:r w:rsidR="00361B1F" w:rsidRPr="00F35C86">
        <w:rPr>
          <w:b/>
          <w:bCs/>
          <w:color w:val="auto"/>
          <w:sz w:val="22"/>
          <w:szCs w:val="22"/>
          <w:lang w:val="en-NZ"/>
        </w:rPr>
        <w:t>bảng quyền lợi bảo hiểm</w:t>
      </w:r>
      <w:r w:rsidRPr="00F35C86">
        <w:rPr>
          <w:color w:val="auto"/>
          <w:sz w:val="22"/>
          <w:szCs w:val="22"/>
          <w:lang w:val="en-NZ"/>
        </w:rPr>
        <w:t xml:space="preserve">; </w:t>
      </w:r>
    </w:p>
    <w:p w:rsidR="00773E8E" w:rsidRPr="00F35C86" w:rsidRDefault="00773E8E" w:rsidP="00773E8E">
      <w:pPr>
        <w:pStyle w:val="ListParagraph"/>
        <w:spacing w:line="312" w:lineRule="auto"/>
        <w:rPr>
          <w:color w:val="auto"/>
          <w:sz w:val="22"/>
          <w:szCs w:val="22"/>
          <w:lang w:val="en-NZ"/>
        </w:rPr>
      </w:pPr>
    </w:p>
    <w:p w:rsidR="00773E8E" w:rsidRPr="00F35C86" w:rsidRDefault="000D47F9" w:rsidP="00955292">
      <w:pPr>
        <w:numPr>
          <w:ilvl w:val="0"/>
          <w:numId w:val="102"/>
        </w:numPr>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ngoại trú, bao gồm cả thuốc và băng gạc trừ những hạng mục được nêu trong </w:t>
      </w:r>
      <w:r w:rsidR="00773E8E" w:rsidRPr="00F35C86">
        <w:rPr>
          <w:b/>
          <w:bCs/>
          <w:color w:val="auto"/>
          <w:sz w:val="22"/>
          <w:szCs w:val="22"/>
          <w:lang w:val="en-NZ"/>
        </w:rPr>
        <w:t>đơn thuốc</w:t>
      </w:r>
      <w:r w:rsidR="00773E8E" w:rsidRPr="00F35C86">
        <w:rPr>
          <w:color w:val="auto"/>
          <w:sz w:val="22"/>
          <w:szCs w:val="22"/>
          <w:lang w:val="en-NZ"/>
        </w:rPr>
        <w:t xml:space="preserve">, và khi </w:t>
      </w:r>
      <w:r w:rsidR="00773E8E" w:rsidRPr="00F35C86">
        <w:rPr>
          <w:b/>
          <w:bCs/>
          <w:color w:val="auto"/>
          <w:sz w:val="22"/>
          <w:szCs w:val="22"/>
          <w:lang w:val="en-NZ"/>
        </w:rPr>
        <w:t>hợp đồng bảo hiểm</w:t>
      </w:r>
      <w:r w:rsidR="00773E8E" w:rsidRPr="00F35C86">
        <w:rPr>
          <w:color w:val="auto"/>
          <w:sz w:val="22"/>
          <w:szCs w:val="22"/>
          <w:lang w:val="en-NZ"/>
        </w:rPr>
        <w:t xml:space="preserve"> 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00773E8E" w:rsidRPr="00F35C86">
        <w:rPr>
          <w:color w:val="auto"/>
          <w:sz w:val="22"/>
          <w:szCs w:val="22"/>
          <w:lang w:val="en-NZ"/>
        </w:rPr>
        <w:t>có quyền lợi “Khám ban đầu và khám chuyên sâu”;</w:t>
      </w:r>
    </w:p>
    <w:p w:rsidR="00773E8E" w:rsidRPr="00F35C86" w:rsidRDefault="00773E8E" w:rsidP="00773E8E">
      <w:pPr>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Nắn chỉnh răng, </w:t>
      </w:r>
      <w:r w:rsidR="000D47F9" w:rsidRPr="00F35C86">
        <w:rPr>
          <w:b/>
          <w:color w:val="auto"/>
          <w:sz w:val="22"/>
          <w:szCs w:val="22"/>
          <w:lang w:val="en-NZ"/>
        </w:rPr>
        <w:t>điều trị</w:t>
      </w:r>
      <w:r w:rsidRPr="00F35C86">
        <w:rPr>
          <w:color w:val="auto"/>
          <w:sz w:val="22"/>
          <w:szCs w:val="22"/>
          <w:lang w:val="en-NZ"/>
        </w:rPr>
        <w:t xml:space="preserve"> nha chu, </w:t>
      </w:r>
      <w:r w:rsidR="000D47F9" w:rsidRPr="00F35C86">
        <w:rPr>
          <w:b/>
          <w:color w:val="auto"/>
          <w:sz w:val="22"/>
          <w:szCs w:val="22"/>
          <w:lang w:val="en-NZ"/>
        </w:rPr>
        <w:t>điều trị</w:t>
      </w:r>
      <w:r w:rsidRPr="00F35C86">
        <w:rPr>
          <w:color w:val="auto"/>
          <w:sz w:val="22"/>
          <w:szCs w:val="22"/>
          <w:lang w:val="en-NZ"/>
        </w:rPr>
        <w:t xml:space="preserve"> nội nha, nha khoa phòng ngừa và nha khoa tổng quát bao gồm cả trá</w:t>
      </w:r>
      <w:r w:rsidR="00DB5E1D" w:rsidRPr="00F35C86">
        <w:rPr>
          <w:color w:val="auto"/>
          <w:sz w:val="22"/>
          <w:szCs w:val="22"/>
          <w:lang w:val="en-NZ"/>
        </w:rPr>
        <w:t>m/</w:t>
      </w:r>
      <w:r w:rsidRPr="00F35C86">
        <w:rPr>
          <w:color w:val="auto"/>
          <w:sz w:val="22"/>
          <w:szCs w:val="22"/>
          <w:lang w:val="en-NZ"/>
        </w:rPr>
        <w:t xml:space="preserve">hàn răng, trừ khi được cho phép theo </w:t>
      </w:r>
      <w:r w:rsidRPr="00F35C86">
        <w:rPr>
          <w:b/>
          <w:bCs/>
          <w:color w:val="auto"/>
          <w:sz w:val="22"/>
          <w:szCs w:val="22"/>
          <w:lang w:val="en-NZ"/>
        </w:rPr>
        <w:t>chương trình</w:t>
      </w:r>
      <w:r w:rsidR="00260992" w:rsidRPr="00F35C86">
        <w:rPr>
          <w:b/>
          <w:bCs/>
          <w:color w:val="auto"/>
          <w:sz w:val="22"/>
          <w:szCs w:val="22"/>
          <w:lang w:val="en-NZ"/>
        </w:rPr>
        <w:t xml:space="preserve"> </w:t>
      </w:r>
      <w:r w:rsidRPr="00F35C86">
        <w:rPr>
          <w:b/>
          <w:bCs/>
          <w:color w:val="auto"/>
          <w:sz w:val="22"/>
          <w:szCs w:val="22"/>
          <w:lang w:val="en-NZ"/>
        </w:rPr>
        <w:t>bảo hiểm</w:t>
      </w:r>
      <w:r w:rsidRPr="00F35C86">
        <w:rPr>
          <w:color w:val="auto"/>
          <w:sz w:val="22"/>
          <w:szCs w:val="22"/>
          <w:lang w:val="en-NZ"/>
        </w:rPr>
        <w:t xml:space="preserve"> của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 xml:space="preserve">như đã nêu trong </w:t>
      </w:r>
      <w:r w:rsidRPr="00F35C86">
        <w:rPr>
          <w:b/>
          <w:bCs/>
          <w:color w:val="auto"/>
          <w:sz w:val="22"/>
          <w:szCs w:val="22"/>
          <w:lang w:val="en-NZ"/>
        </w:rPr>
        <w:t>bảng quyền lợi</w:t>
      </w:r>
      <w:r w:rsidR="006F6AD1" w:rsidRPr="00F35C86">
        <w:rPr>
          <w:b/>
          <w:bCs/>
          <w:color w:val="auto"/>
          <w:sz w:val="22"/>
          <w:szCs w:val="22"/>
          <w:lang w:val="en-NZ"/>
        </w:rPr>
        <w:t xml:space="preserve"> </w:t>
      </w:r>
      <w:r w:rsidRPr="00F35C86">
        <w:rPr>
          <w:b/>
          <w:bCs/>
          <w:color w:val="auto"/>
          <w:sz w:val="22"/>
          <w:szCs w:val="22"/>
          <w:lang w:val="en-NZ"/>
        </w:rPr>
        <w:t>bảo hiểm</w:t>
      </w:r>
      <w:r w:rsidRPr="00F35C86">
        <w:rPr>
          <w:color w:val="auto"/>
          <w:sz w:val="22"/>
          <w:szCs w:val="22"/>
          <w:lang w:val="en-NZ"/>
        </w:rPr>
        <w:t xml:space="preserve">; </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widowControl w:val="0"/>
        <w:numPr>
          <w:ilvl w:val="0"/>
          <w:numId w:val="102"/>
        </w:numPr>
        <w:tabs>
          <w:tab w:val="left" w:pos="90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Yêu cầu bồi thường khi </w:t>
      </w:r>
      <w:r w:rsidR="00A60971" w:rsidRPr="00F35C86">
        <w:rPr>
          <w:b/>
          <w:bCs/>
          <w:color w:val="auto"/>
          <w:sz w:val="22"/>
          <w:szCs w:val="22"/>
          <w:lang w:val="en-NZ"/>
        </w:rPr>
        <w:t>người được bảo hiểm</w:t>
      </w:r>
      <w:r w:rsidR="00260992" w:rsidRPr="00F35C86">
        <w:rPr>
          <w:b/>
          <w:bCs/>
          <w:color w:val="auto"/>
          <w:sz w:val="22"/>
          <w:szCs w:val="22"/>
          <w:lang w:val="en-NZ"/>
        </w:rPr>
        <w:t xml:space="preserve"> </w:t>
      </w:r>
      <w:r w:rsidRPr="00F35C86">
        <w:rPr>
          <w:color w:val="auto"/>
          <w:sz w:val="22"/>
          <w:szCs w:val="22"/>
          <w:lang w:val="en-NZ"/>
        </w:rPr>
        <w:t>ra khỏi</w:t>
      </w:r>
      <w:r w:rsidR="002C1686" w:rsidRPr="00F35C86">
        <w:rPr>
          <w:b/>
          <w:bCs/>
          <w:color w:val="auto"/>
          <w:sz w:val="22"/>
          <w:szCs w:val="22"/>
          <w:lang w:val="en-NZ"/>
        </w:rPr>
        <w:t xml:space="preserve"> </w:t>
      </w:r>
      <w:r w:rsidR="001D1D06" w:rsidRPr="00F35C86">
        <w:rPr>
          <w:b/>
          <w:bCs/>
          <w:color w:val="auto"/>
          <w:sz w:val="22"/>
          <w:szCs w:val="22"/>
          <w:lang w:val="en-NZ"/>
        </w:rPr>
        <w:t>phạm vi</w:t>
      </w:r>
      <w:r w:rsidR="00260992" w:rsidRPr="00F35C86">
        <w:rPr>
          <w:b/>
          <w:bCs/>
          <w:color w:val="auto"/>
          <w:sz w:val="22"/>
          <w:szCs w:val="22"/>
          <w:lang w:val="en-NZ"/>
        </w:rPr>
        <w:t xml:space="preserve"> </w:t>
      </w:r>
      <w:r w:rsidR="001D1D06" w:rsidRPr="00F35C86">
        <w:rPr>
          <w:b/>
          <w:bCs/>
          <w:color w:val="auto"/>
          <w:sz w:val="22"/>
          <w:szCs w:val="22"/>
          <w:lang w:val="en-NZ"/>
        </w:rPr>
        <w:t>địa lý được bảo hiểm</w:t>
      </w:r>
      <w:r w:rsidR="00260992" w:rsidRPr="00F35C86">
        <w:rPr>
          <w:b/>
          <w:bCs/>
          <w:color w:val="auto"/>
          <w:sz w:val="22"/>
          <w:szCs w:val="22"/>
          <w:lang w:val="en-NZ"/>
        </w:rPr>
        <w:t xml:space="preserve"> </w:t>
      </w:r>
      <w:r w:rsidRPr="00F35C86">
        <w:rPr>
          <w:color w:val="auto"/>
          <w:sz w:val="22"/>
          <w:szCs w:val="22"/>
          <w:lang w:val="en-NZ"/>
        </w:rPr>
        <w:t xml:space="preserve">để </w:t>
      </w:r>
      <w:r w:rsidR="000D47F9" w:rsidRPr="00F35C86">
        <w:rPr>
          <w:b/>
          <w:color w:val="auto"/>
          <w:sz w:val="22"/>
          <w:szCs w:val="22"/>
          <w:lang w:val="en-NZ"/>
        </w:rPr>
        <w:t>điều trị</w:t>
      </w:r>
      <w:r w:rsidRPr="00F35C86">
        <w:rPr>
          <w:color w:val="auto"/>
          <w:sz w:val="22"/>
          <w:szCs w:val="22"/>
          <w:lang w:val="en-NZ"/>
        </w:rPr>
        <w:t xml:space="preserve"> (cho dù đó có phải là lý do duy nhất hay không) hoặc đi </w:t>
      </w:r>
      <w:r w:rsidRPr="00F35C86">
        <w:rPr>
          <w:color w:val="auto"/>
          <w:sz w:val="22"/>
          <w:szCs w:val="22"/>
        </w:rPr>
        <w:t xml:space="preserve">mà </w:t>
      </w:r>
      <w:r w:rsidR="001D1D06" w:rsidRPr="00F35C86">
        <w:rPr>
          <w:color w:val="auto"/>
          <w:sz w:val="22"/>
          <w:szCs w:val="22"/>
        </w:rPr>
        <w:t xml:space="preserve">không có tư vấn của </w:t>
      </w:r>
      <w:r w:rsidR="00D74EDD" w:rsidRPr="00F35C86">
        <w:rPr>
          <w:b/>
          <w:color w:val="auto"/>
          <w:sz w:val="22"/>
          <w:szCs w:val="22"/>
        </w:rPr>
        <w:t>bác sỹ điều</w:t>
      </w:r>
      <w:r w:rsidR="00260992" w:rsidRPr="00F35C86">
        <w:rPr>
          <w:b/>
          <w:color w:val="auto"/>
          <w:sz w:val="22"/>
          <w:szCs w:val="22"/>
        </w:rPr>
        <w:t xml:space="preserve"> </w:t>
      </w:r>
      <w:r w:rsidR="00D74EDD" w:rsidRPr="00F35C86">
        <w:rPr>
          <w:b/>
          <w:color w:val="auto"/>
          <w:sz w:val="22"/>
          <w:szCs w:val="22"/>
        </w:rPr>
        <w:t>trị</w:t>
      </w:r>
      <w:r w:rsidRPr="00F35C86">
        <w:rPr>
          <w:color w:val="auto"/>
          <w:sz w:val="22"/>
          <w:szCs w:val="22"/>
        </w:rPr>
        <w:t xml:space="preserve"> ngay cả khi</w:t>
      </w:r>
      <w:r w:rsidRPr="00F35C86">
        <w:rPr>
          <w:color w:val="auto"/>
          <w:sz w:val="22"/>
          <w:szCs w:val="22"/>
          <w:lang w:val="en-NZ"/>
        </w:rPr>
        <w:t xml:space="preserve">  nơi đó vẫn thuộc </w:t>
      </w:r>
      <w:r w:rsidRPr="00F35C86">
        <w:rPr>
          <w:b/>
          <w:bCs/>
          <w:color w:val="auto"/>
          <w:sz w:val="22"/>
          <w:szCs w:val="22"/>
          <w:lang w:val="en-NZ"/>
        </w:rPr>
        <w:t>phạm vi</w:t>
      </w:r>
      <w:r w:rsidR="00260992" w:rsidRPr="00F35C86">
        <w:rPr>
          <w:b/>
          <w:bCs/>
          <w:color w:val="auto"/>
          <w:sz w:val="22"/>
          <w:szCs w:val="22"/>
          <w:lang w:val="en-NZ"/>
        </w:rPr>
        <w:t xml:space="preserve"> </w:t>
      </w:r>
      <w:r w:rsidRPr="00F35C86">
        <w:rPr>
          <w:b/>
          <w:bCs/>
          <w:color w:val="auto"/>
          <w:sz w:val="22"/>
          <w:szCs w:val="22"/>
          <w:lang w:val="en-NZ"/>
        </w:rPr>
        <w:t>địa lý được bảo hiểm</w:t>
      </w:r>
      <w:r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0D47F9" w:rsidP="00955292">
      <w:pPr>
        <w:widowControl w:val="0"/>
        <w:numPr>
          <w:ilvl w:val="0"/>
          <w:numId w:val="102"/>
        </w:numPr>
        <w:tabs>
          <w:tab w:val="left" w:pos="810"/>
        </w:tabs>
        <w:autoSpaceDE w:val="0"/>
        <w:autoSpaceDN w:val="0"/>
        <w:adjustRightInd w:val="0"/>
        <w:spacing w:line="312" w:lineRule="auto"/>
        <w:jc w:val="both"/>
        <w:rPr>
          <w:color w:val="auto"/>
          <w:sz w:val="22"/>
          <w:szCs w:val="22"/>
          <w:lang w:val="en-NZ"/>
        </w:rPr>
      </w:pPr>
      <w:r w:rsidRPr="00F35C86">
        <w:rPr>
          <w:b/>
          <w:color w:val="auto"/>
          <w:sz w:val="22"/>
          <w:szCs w:val="22"/>
        </w:rPr>
        <w:t>Điều trị</w:t>
      </w:r>
      <w:r w:rsidR="00773E8E" w:rsidRPr="00F35C86">
        <w:rPr>
          <w:color w:val="auto"/>
          <w:sz w:val="22"/>
          <w:szCs w:val="22"/>
        </w:rPr>
        <w:t xml:space="preserve"> do hậu quả của việc tham gia vào hoặc tập luyện các môn thể thao mà </w:t>
      </w:r>
      <w:r w:rsidR="00A60971" w:rsidRPr="00F35C86">
        <w:rPr>
          <w:b/>
          <w:bCs/>
          <w:color w:val="auto"/>
          <w:sz w:val="22"/>
          <w:szCs w:val="22"/>
        </w:rPr>
        <w:t>người được bảo hiểm</w:t>
      </w:r>
      <w:r w:rsidR="00260992" w:rsidRPr="00F35C86">
        <w:rPr>
          <w:b/>
          <w:bCs/>
          <w:color w:val="auto"/>
          <w:sz w:val="22"/>
          <w:szCs w:val="22"/>
        </w:rPr>
        <w:t xml:space="preserve"> </w:t>
      </w:r>
      <w:r w:rsidR="00773E8E" w:rsidRPr="00F35C86">
        <w:rPr>
          <w:color w:val="auto"/>
          <w:sz w:val="22"/>
          <w:szCs w:val="22"/>
        </w:rPr>
        <w:t xml:space="preserve">nhận được một mức lương hoặc số tiền, bao gồm cả các khoản trợ cấp hoặc tài trợ (trừ khi </w:t>
      </w:r>
      <w:r w:rsidR="00A60971" w:rsidRPr="00F35C86">
        <w:rPr>
          <w:b/>
          <w:bCs/>
          <w:color w:val="auto"/>
          <w:sz w:val="22"/>
          <w:szCs w:val="22"/>
        </w:rPr>
        <w:t>người được bảo hiểm</w:t>
      </w:r>
      <w:r w:rsidR="00260992" w:rsidRPr="00F35C86">
        <w:rPr>
          <w:b/>
          <w:bCs/>
          <w:color w:val="auto"/>
          <w:sz w:val="22"/>
          <w:szCs w:val="22"/>
        </w:rPr>
        <w:t xml:space="preserve"> </w:t>
      </w:r>
      <w:r w:rsidR="00773E8E" w:rsidRPr="00F35C86">
        <w:rPr>
          <w:color w:val="auto"/>
          <w:sz w:val="22"/>
          <w:szCs w:val="22"/>
        </w:rPr>
        <w:t>chỉ nhận được chi phí đi lại);</w:t>
      </w:r>
    </w:p>
    <w:p w:rsidR="00773E8E" w:rsidRPr="00F35C86" w:rsidRDefault="00773E8E" w:rsidP="00773E8E">
      <w:pPr>
        <w:widowControl w:val="0"/>
        <w:autoSpaceDE w:val="0"/>
        <w:autoSpaceDN w:val="0"/>
        <w:adjustRightInd w:val="0"/>
        <w:spacing w:line="312" w:lineRule="auto"/>
        <w:ind w:right="207"/>
        <w:jc w:val="both"/>
        <w:rPr>
          <w:color w:val="auto"/>
          <w:sz w:val="22"/>
          <w:szCs w:val="22"/>
          <w:lang w:val="en-NZ"/>
        </w:rPr>
      </w:pPr>
    </w:p>
    <w:p w:rsidR="00773E8E" w:rsidRPr="00F35C86" w:rsidRDefault="000D47F9" w:rsidP="00955292">
      <w:pPr>
        <w:numPr>
          <w:ilvl w:val="0"/>
          <w:numId w:val="102"/>
        </w:numPr>
        <w:autoSpaceDE w:val="0"/>
        <w:autoSpaceDN w:val="0"/>
        <w:adjustRightInd w:val="0"/>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các chấn thương do nhảy dù từ </w:t>
      </w:r>
      <w:r w:rsidR="00773E8E" w:rsidRPr="00F35C86">
        <w:rPr>
          <w:color w:val="auto"/>
          <w:sz w:val="22"/>
          <w:szCs w:val="22"/>
        </w:rPr>
        <w:t>các vật thể</w:t>
      </w:r>
      <w:r w:rsidR="00773E8E" w:rsidRPr="00F35C86">
        <w:rPr>
          <w:color w:val="auto"/>
          <w:sz w:val="22"/>
          <w:szCs w:val="22"/>
          <w:lang w:val="en-NZ"/>
        </w:rPr>
        <w:t xml:space="preserve"> cố định, nhảy cầu mạo hiểm (cliff diving), bay trên máy bay không có giấy phép hoặc học lái, võ thuật, leo trèo tự do, leo núi có hoặc không dây, </w:t>
      </w:r>
      <w:r w:rsidR="00773E8E" w:rsidRPr="00F35C86">
        <w:rPr>
          <w:color w:val="auto"/>
          <w:sz w:val="22"/>
          <w:szCs w:val="22"/>
        </w:rPr>
        <w:t>lặn biển có bình dưỡng khí đến độ sâu hơn 10 mét</w:t>
      </w:r>
      <w:r w:rsidR="00773E8E" w:rsidRPr="00F35C86">
        <w:rPr>
          <w:color w:val="auto"/>
          <w:sz w:val="22"/>
          <w:szCs w:val="22"/>
          <w:lang w:val="en-NZ"/>
        </w:rPr>
        <w:t>, đi bộ đến một độ cao trên 2.500 mét, nhảy bungee, du thám hẻm núi, diều lượn, dù lượn hoặc tàu lượn có động cơ, nhảy dù, khám phá hốc sâu trong đá và hang động, trượt tuyết với đường trượt tự nhiên hay bất cứ hoạt động thể thao mùa đông với đường trượt tự nhiên;</w:t>
      </w:r>
    </w:p>
    <w:p w:rsidR="00773E8E" w:rsidRPr="00F35C86" w:rsidRDefault="00773E8E" w:rsidP="00773E8E">
      <w:pPr>
        <w:autoSpaceDE w:val="0"/>
        <w:autoSpaceDN w:val="0"/>
        <w:adjustRightInd w:val="0"/>
        <w:spacing w:line="312" w:lineRule="auto"/>
        <w:ind w:left="720"/>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Dịch vụ </w:t>
      </w:r>
      <w:r w:rsidR="000D47F9" w:rsidRPr="00F35C86">
        <w:rPr>
          <w:b/>
          <w:color w:val="auto"/>
          <w:sz w:val="22"/>
          <w:szCs w:val="22"/>
          <w:lang w:val="en-NZ"/>
        </w:rPr>
        <w:t>điều trị</w:t>
      </w:r>
      <w:r w:rsidR="00260992" w:rsidRPr="00F35C86">
        <w:rPr>
          <w:b/>
          <w:color w:val="auto"/>
          <w:sz w:val="22"/>
          <w:szCs w:val="22"/>
          <w:lang w:val="en-NZ"/>
        </w:rPr>
        <w:t xml:space="preserve"> </w:t>
      </w:r>
      <w:r w:rsidR="008E01B6" w:rsidRPr="00F35C86">
        <w:rPr>
          <w:color w:val="auto"/>
          <w:sz w:val="22"/>
          <w:szCs w:val="22"/>
          <w:lang w:val="en-NZ"/>
        </w:rPr>
        <w:t>cho</w:t>
      </w:r>
      <w:r w:rsidR="002C1686" w:rsidRPr="00F35C86">
        <w:rPr>
          <w:color w:val="auto"/>
          <w:sz w:val="22"/>
          <w:szCs w:val="22"/>
          <w:lang w:val="en-NZ"/>
        </w:rPr>
        <w:t xml:space="preserve"> </w:t>
      </w:r>
      <w:r w:rsidR="00B9765D" w:rsidRPr="00F35C86">
        <w:rPr>
          <w:b/>
          <w:bCs/>
          <w:color w:val="auto"/>
          <w:sz w:val="22"/>
          <w:szCs w:val="22"/>
          <w:lang w:val="en-NZ"/>
        </w:rPr>
        <w:t>tình trạng y tế</w:t>
      </w:r>
      <w:r w:rsidRPr="00F35C86">
        <w:rPr>
          <w:color w:val="auto"/>
          <w:sz w:val="22"/>
          <w:szCs w:val="22"/>
          <w:lang w:val="en-NZ"/>
        </w:rPr>
        <w:t xml:space="preserve"> liên quan</w:t>
      </w:r>
      <w:r w:rsidR="008E01B6" w:rsidRPr="00F35C86">
        <w:rPr>
          <w:color w:val="auto"/>
          <w:sz w:val="22"/>
          <w:szCs w:val="22"/>
          <w:lang w:val="en-NZ"/>
        </w:rPr>
        <w:t xml:space="preserve"> đến </w:t>
      </w:r>
      <w:r w:rsidR="00D74EDD" w:rsidRPr="00F35C86">
        <w:rPr>
          <w:b/>
          <w:color w:val="auto"/>
          <w:sz w:val="22"/>
          <w:szCs w:val="22"/>
          <w:lang w:val="en-NZ"/>
        </w:rPr>
        <w:t>tình trạng có sẵn</w:t>
      </w:r>
      <w:r w:rsidRPr="00F35C86">
        <w:rPr>
          <w:color w:val="auto"/>
          <w:sz w:val="22"/>
          <w:szCs w:val="22"/>
          <w:lang w:val="en-NZ"/>
        </w:rPr>
        <w:t xml:space="preserve">, được nêu rõ trong </w:t>
      </w:r>
      <w:r w:rsidRPr="00F35C86">
        <w:rPr>
          <w:b/>
          <w:bCs/>
          <w:color w:val="auto"/>
          <w:sz w:val="22"/>
          <w:szCs w:val="22"/>
          <w:lang w:val="en-NZ"/>
        </w:rPr>
        <w:t xml:space="preserve">giấy chứng nhận bảo hiểm </w:t>
      </w:r>
      <w:r w:rsidRPr="00F35C86">
        <w:rPr>
          <w:color w:val="auto"/>
          <w:sz w:val="22"/>
          <w:szCs w:val="22"/>
          <w:lang w:val="en-NZ"/>
        </w:rPr>
        <w:t xml:space="preserve">hoặc </w:t>
      </w:r>
      <w:r w:rsidRPr="00F35C86">
        <w:rPr>
          <w:b/>
          <w:bCs/>
          <w:color w:val="auto"/>
          <w:sz w:val="22"/>
          <w:szCs w:val="22"/>
          <w:lang w:val="en-NZ"/>
        </w:rPr>
        <w:t xml:space="preserve">sửa đổi bổ sung </w:t>
      </w:r>
      <w:r w:rsidRPr="00F35C86">
        <w:rPr>
          <w:color w:val="auto"/>
          <w:sz w:val="22"/>
          <w:szCs w:val="22"/>
          <w:lang w:val="en-NZ"/>
        </w:rPr>
        <w:t xml:space="preserve">đối với </w:t>
      </w:r>
      <w:r w:rsidR="00A60971" w:rsidRPr="00F35C86">
        <w:rPr>
          <w:b/>
          <w:bCs/>
          <w:color w:val="auto"/>
          <w:sz w:val="22"/>
          <w:szCs w:val="22"/>
          <w:lang w:val="en-NZ"/>
        </w:rPr>
        <w:t>người được bảo hiểm</w:t>
      </w:r>
      <w:r w:rsidRPr="00F35C86">
        <w:rPr>
          <w:color w:val="auto"/>
          <w:sz w:val="22"/>
          <w:szCs w:val="22"/>
          <w:lang w:val="en-NZ"/>
        </w:rPr>
        <w:t xml:space="preserve">; các khoản phí cho các hạng mục không được nêu trong </w:t>
      </w:r>
      <w:r w:rsidR="00361B1F" w:rsidRPr="00F35C86">
        <w:rPr>
          <w:b/>
          <w:bCs/>
          <w:color w:val="auto"/>
          <w:sz w:val="22"/>
          <w:szCs w:val="22"/>
          <w:lang w:val="en-NZ"/>
        </w:rPr>
        <w:t>bảng quyền lợi bảo hiểm</w:t>
      </w:r>
      <w:r w:rsidRPr="00F35C86">
        <w:rPr>
          <w:color w:val="auto"/>
          <w:sz w:val="22"/>
          <w:szCs w:val="22"/>
          <w:lang w:val="en-NZ"/>
        </w:rPr>
        <w:t xml:space="preserve"> áp dụng cho </w:t>
      </w:r>
      <w:r w:rsidRPr="00F35C86">
        <w:rPr>
          <w:b/>
          <w:bCs/>
          <w:color w:val="auto"/>
          <w:sz w:val="22"/>
          <w:szCs w:val="22"/>
          <w:lang w:val="en-NZ"/>
        </w:rPr>
        <w:t>chương trình</w:t>
      </w:r>
      <w:r w:rsidR="00265468" w:rsidRPr="00F35C86">
        <w:rPr>
          <w:b/>
          <w:bCs/>
          <w:color w:val="auto"/>
          <w:sz w:val="22"/>
          <w:szCs w:val="22"/>
          <w:lang w:val="en-NZ"/>
        </w:rPr>
        <w:t xml:space="preserve"> </w:t>
      </w:r>
      <w:r w:rsidRPr="00F35C86">
        <w:rPr>
          <w:b/>
          <w:bCs/>
          <w:color w:val="auto"/>
          <w:sz w:val="22"/>
          <w:szCs w:val="22"/>
          <w:lang w:val="en-NZ"/>
        </w:rPr>
        <w:t xml:space="preserve">bảo hiểm </w:t>
      </w:r>
      <w:r w:rsidRPr="00F35C86">
        <w:rPr>
          <w:color w:val="auto"/>
          <w:sz w:val="22"/>
          <w:szCs w:val="22"/>
          <w:lang w:val="en-NZ"/>
        </w:rPr>
        <w:t xml:space="preserve">của </w:t>
      </w:r>
      <w:r w:rsidR="00A60971" w:rsidRPr="00F35C86">
        <w:rPr>
          <w:b/>
          <w:bCs/>
          <w:color w:val="auto"/>
          <w:sz w:val="22"/>
          <w:szCs w:val="22"/>
          <w:lang w:val="en-NZ"/>
        </w:rPr>
        <w:t>người được bảo hiểm</w:t>
      </w:r>
      <w:r w:rsidR="00D55047" w:rsidRPr="00F35C86">
        <w:rPr>
          <w:b/>
          <w:bCs/>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khoản phí nào phát sinh vì lý do xã hội hoặc sinh hoạt gia đình hoặc lý do không liên quan trực tiếp đến việc </w:t>
      </w:r>
      <w:r w:rsidR="000D47F9" w:rsidRPr="00F35C86">
        <w:rPr>
          <w:b/>
          <w:color w:val="auto"/>
          <w:sz w:val="22"/>
          <w:szCs w:val="22"/>
          <w:lang w:val="en-NZ"/>
        </w:rPr>
        <w:t>điều trị</w:t>
      </w:r>
      <w:r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 w:val="left" w:pos="90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khoản phí nào từ trung tâm chăm sóc sức khỏe bằng hơi nước, spa, phòng khám trị liệu bằng phương pháp tự nhiên, trung tâm thể dục thể thao, thậm chí ngay cả khi chúng được đăng ký để hoạt động như một </w:t>
      </w:r>
      <w:r w:rsidR="00596A5A" w:rsidRPr="00F35C86">
        <w:rPr>
          <w:b/>
          <w:bCs/>
          <w:color w:val="auto"/>
          <w:sz w:val="22"/>
          <w:szCs w:val="22"/>
          <w:lang w:val="en-NZ"/>
        </w:rPr>
        <w:t>cơ sở y tế</w:t>
      </w:r>
      <w:r w:rsidRPr="00F35C86">
        <w:rPr>
          <w:color w:val="auto"/>
          <w:sz w:val="22"/>
          <w:szCs w:val="22"/>
          <w:lang w:val="en-NZ"/>
        </w:rPr>
        <w:t xml:space="preserve">; </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khoản bồi thường nào hoặc một phần tiền bồi thường liên quan đến việc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phải thanh toán phần vượt </w:t>
      </w:r>
      <w:r w:rsidR="00FE0EB1" w:rsidRPr="00F35C86">
        <w:rPr>
          <w:color w:val="auto"/>
          <w:sz w:val="22"/>
          <w:szCs w:val="22"/>
          <w:lang w:val="en-NZ"/>
        </w:rPr>
        <w:t xml:space="preserve">quá quyền lợi tương ứng trong </w:t>
      </w:r>
      <w:r w:rsidR="00FE0EB1" w:rsidRPr="00F35C86">
        <w:rPr>
          <w:b/>
          <w:color w:val="auto"/>
          <w:sz w:val="22"/>
          <w:szCs w:val="22"/>
          <w:lang w:val="en-NZ"/>
        </w:rPr>
        <w:t>chương trình</w:t>
      </w:r>
      <w:r w:rsidR="00A4680F" w:rsidRPr="00F35C86">
        <w:rPr>
          <w:b/>
          <w:color w:val="auto"/>
          <w:sz w:val="22"/>
          <w:szCs w:val="22"/>
          <w:lang w:val="en-NZ"/>
        </w:rPr>
        <w:t xml:space="preserve"> bảo hiểm</w:t>
      </w:r>
      <w:r w:rsidRPr="00F35C86">
        <w:rPr>
          <w:color w:val="auto"/>
          <w:sz w:val="22"/>
          <w:szCs w:val="22"/>
          <w:lang w:val="en-NZ"/>
        </w:rPr>
        <w:t xml:space="preserve"> (hoặc </w:t>
      </w:r>
      <w:r w:rsidRPr="00F35C86">
        <w:rPr>
          <w:b/>
          <w:bCs/>
          <w:color w:val="auto"/>
          <w:sz w:val="22"/>
          <w:szCs w:val="22"/>
          <w:lang w:val="en-NZ"/>
        </w:rPr>
        <w:t>đồng chi trả</w:t>
      </w:r>
      <w:r w:rsidRPr="00F35C86">
        <w:rPr>
          <w:color w:val="auto"/>
          <w:sz w:val="22"/>
          <w:szCs w:val="22"/>
          <w:lang w:val="en-NZ"/>
        </w:rPr>
        <w:t xml:space="preserve">). Trong trường hợp này, </w:t>
      </w:r>
      <w:r w:rsidR="00A4613B" w:rsidRPr="00F35C86">
        <w:rPr>
          <w:b/>
          <w:bCs/>
          <w:color w:val="auto"/>
          <w:sz w:val="22"/>
          <w:szCs w:val="22"/>
          <w:lang w:val="en-NZ"/>
        </w:rPr>
        <w:t>PJICO</w:t>
      </w:r>
      <w:r w:rsidRPr="00F35C86">
        <w:rPr>
          <w:color w:val="auto"/>
          <w:sz w:val="22"/>
          <w:szCs w:val="22"/>
          <w:lang w:val="en-NZ"/>
        </w:rPr>
        <w:t xml:space="preserve"> sẽ chỉ thanh toán số dư của tiền bồi thường sau khi đã khấu trừ khoản</w:t>
      </w:r>
      <w:r w:rsidR="00265468" w:rsidRPr="00F35C86">
        <w:rPr>
          <w:color w:val="auto"/>
          <w:sz w:val="22"/>
          <w:szCs w:val="22"/>
          <w:lang w:val="en-NZ"/>
        </w:rPr>
        <w:t xml:space="preserve"> </w:t>
      </w:r>
      <w:r w:rsidRPr="00F35C86">
        <w:rPr>
          <w:color w:val="auto"/>
          <w:sz w:val="22"/>
          <w:szCs w:val="22"/>
          <w:lang w:val="en-NZ"/>
        </w:rPr>
        <w:t xml:space="preserve">vượt mức </w:t>
      </w:r>
      <w:r w:rsidR="00A4680F" w:rsidRPr="00F35C86">
        <w:rPr>
          <w:color w:val="auto"/>
          <w:sz w:val="22"/>
          <w:szCs w:val="22"/>
          <w:lang w:val="en-NZ"/>
        </w:rPr>
        <w:t xml:space="preserve">bảo hiểm </w:t>
      </w:r>
      <w:r w:rsidRPr="00F35C86">
        <w:rPr>
          <w:color w:val="auto"/>
          <w:sz w:val="22"/>
          <w:szCs w:val="22"/>
          <w:lang w:val="en-NZ"/>
        </w:rPr>
        <w:t xml:space="preserve">(hoặc </w:t>
      </w:r>
      <w:r w:rsidRPr="00F35C86">
        <w:rPr>
          <w:b/>
          <w:bCs/>
          <w:color w:val="auto"/>
          <w:sz w:val="22"/>
          <w:szCs w:val="22"/>
          <w:lang w:val="en-NZ"/>
        </w:rPr>
        <w:t>đồng chi trả</w:t>
      </w:r>
      <w:r w:rsidRPr="00F35C86">
        <w:rPr>
          <w:color w:val="auto"/>
          <w:sz w:val="22"/>
          <w:szCs w:val="22"/>
          <w:lang w:val="en-NZ"/>
        </w:rPr>
        <w:t>)</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Bất kỳ khoản phí nào phát sinh không</w:t>
      </w:r>
      <w:r w:rsidRPr="00F35C86">
        <w:rPr>
          <w:b/>
          <w:bCs/>
          <w:color w:val="auto"/>
          <w:sz w:val="22"/>
          <w:szCs w:val="22"/>
          <w:lang w:val="en-NZ"/>
        </w:rPr>
        <w:t xml:space="preserve"> hợp lý và hợp lệ</w:t>
      </w:r>
      <w:r w:rsidRPr="00F35C86">
        <w:rPr>
          <w:color w:val="auto"/>
          <w:sz w:val="22"/>
          <w:szCs w:val="22"/>
          <w:lang w:val="en-NZ"/>
        </w:rPr>
        <w:t xml:space="preserve"> do </w:t>
      </w:r>
      <w:r w:rsidR="003731C4" w:rsidRPr="00F35C86">
        <w:rPr>
          <w:b/>
          <w:bCs/>
          <w:color w:val="auto"/>
          <w:sz w:val="22"/>
          <w:szCs w:val="22"/>
          <w:lang w:val="en-NZ"/>
        </w:rPr>
        <w:t>bác sỹ</w:t>
      </w:r>
      <w:r w:rsidRPr="00F35C86">
        <w:rPr>
          <w:color w:val="auto"/>
          <w:sz w:val="22"/>
          <w:szCs w:val="22"/>
          <w:lang w:val="en-NZ"/>
        </w:rPr>
        <w:t xml:space="preserve">, </w:t>
      </w:r>
      <w:r w:rsidR="00596A5A" w:rsidRPr="00F35C86">
        <w:rPr>
          <w:b/>
          <w:bCs/>
          <w:color w:val="auto"/>
          <w:sz w:val="22"/>
          <w:szCs w:val="22"/>
          <w:lang w:val="en-NZ"/>
        </w:rPr>
        <w:t>cơ sở y tế</w:t>
      </w:r>
      <w:r w:rsidRPr="00F35C86">
        <w:rPr>
          <w:color w:val="auto"/>
          <w:sz w:val="22"/>
          <w:szCs w:val="22"/>
          <w:lang w:val="en-NZ"/>
        </w:rPr>
        <w:t xml:space="preserve">, phòng thí nghiệm </w:t>
      </w:r>
      <w:r w:rsidR="001917B9" w:rsidRPr="00F35C86">
        <w:rPr>
          <w:color w:val="auto"/>
          <w:sz w:val="22"/>
          <w:szCs w:val="22"/>
          <w:lang w:val="en-NZ"/>
        </w:rPr>
        <w:t>thực hiện</w:t>
      </w:r>
      <w:r w:rsidRPr="00F35C86">
        <w:rPr>
          <w:color w:val="auto"/>
          <w:sz w:val="22"/>
          <w:szCs w:val="22"/>
          <w:lang w:val="en-NZ"/>
        </w:rPr>
        <w:t xml:space="preserve">; </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chi phí hành chính hoặc báo cáo các loại hoặc bất kỳ chi phí </w:t>
      </w:r>
      <w:r w:rsidRPr="00F35C86">
        <w:rPr>
          <w:color w:val="auto"/>
          <w:sz w:val="22"/>
          <w:szCs w:val="22"/>
        </w:rPr>
        <w:t>khác không phải là chi phí y tế có liên quan đến việc cung cấp và/hoặc thực hiện trợ cấp y tế và/hoặc dịch vụ</w:t>
      </w:r>
      <w:r w:rsidRPr="00F35C86">
        <w:rPr>
          <w:color w:val="auto"/>
          <w:sz w:val="22"/>
          <w:szCs w:val="22"/>
          <w:lang w:val="en-NZ"/>
        </w:rPr>
        <w:t>;</w:t>
      </w:r>
    </w:p>
    <w:p w:rsidR="00773E8E" w:rsidRPr="00F35C86" w:rsidRDefault="00773E8E" w:rsidP="00773E8E">
      <w:pPr>
        <w:tabs>
          <w:tab w:val="left" w:pos="810"/>
        </w:tabs>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tabs>
          <w:tab w:val="left" w:pos="810"/>
        </w:tabs>
        <w:spacing w:line="312" w:lineRule="auto"/>
        <w:jc w:val="both"/>
        <w:rPr>
          <w:color w:val="auto"/>
          <w:sz w:val="22"/>
          <w:szCs w:val="22"/>
          <w:lang w:val="en-NZ"/>
        </w:rPr>
      </w:pPr>
      <w:r w:rsidRPr="00F35C86">
        <w:rPr>
          <w:color w:val="auto"/>
          <w:sz w:val="22"/>
          <w:szCs w:val="22"/>
          <w:lang w:val="en-NZ"/>
        </w:rPr>
        <w:t xml:space="preserve">Tất cả các khoản phí tín dụng hoặc phí ngân hàng khi thực hiện thanh toán tiền bồi thường bằng tiền tệ không phải bằng Đồng; </w:t>
      </w:r>
    </w:p>
    <w:p w:rsidR="00773E8E" w:rsidRPr="00F35C86" w:rsidRDefault="00773E8E" w:rsidP="00773E8E">
      <w:pPr>
        <w:spacing w:line="312" w:lineRule="auto"/>
        <w:jc w:val="both"/>
        <w:rPr>
          <w:color w:val="auto"/>
          <w:sz w:val="22"/>
          <w:szCs w:val="22"/>
          <w:lang w:val="en-NZ"/>
        </w:rPr>
      </w:pPr>
    </w:p>
    <w:p w:rsidR="00773E8E" w:rsidRPr="00F35C86" w:rsidRDefault="00773E8E" w:rsidP="00955292">
      <w:pPr>
        <w:numPr>
          <w:ilvl w:val="0"/>
          <w:numId w:val="102"/>
        </w:numPr>
        <w:spacing w:line="312" w:lineRule="auto"/>
        <w:jc w:val="both"/>
        <w:rPr>
          <w:color w:val="auto"/>
          <w:sz w:val="22"/>
          <w:szCs w:val="22"/>
          <w:lang w:val="en-NZ"/>
        </w:rPr>
      </w:pPr>
      <w:r w:rsidRPr="00F35C86">
        <w:rPr>
          <w:color w:val="auto"/>
          <w:sz w:val="22"/>
          <w:szCs w:val="22"/>
          <w:lang w:val="en-NZ"/>
        </w:rPr>
        <w:t xml:space="preserve">Chi phí cho dịch vụ </w:t>
      </w:r>
      <w:r w:rsidR="000D47F9" w:rsidRPr="00F35C86">
        <w:rPr>
          <w:b/>
          <w:color w:val="auto"/>
          <w:sz w:val="22"/>
          <w:szCs w:val="22"/>
          <w:lang w:val="en-NZ"/>
        </w:rPr>
        <w:t>điều trị</w:t>
      </w:r>
      <w:r w:rsidRPr="00F35C86">
        <w:rPr>
          <w:color w:val="auto"/>
          <w:sz w:val="22"/>
          <w:szCs w:val="22"/>
          <w:lang w:val="en-NZ"/>
        </w:rPr>
        <w:t xml:space="preserve"> đã thực hiện và thuốc men do </w:t>
      </w:r>
      <w:r w:rsidR="003731C4" w:rsidRPr="00F35C86">
        <w:rPr>
          <w:b/>
          <w:bCs/>
          <w:color w:val="auto"/>
          <w:sz w:val="22"/>
          <w:szCs w:val="22"/>
          <w:lang w:val="en-NZ"/>
        </w:rPr>
        <w:t>bác sỹ</w:t>
      </w:r>
      <w:r w:rsidRPr="00F35C86">
        <w:rPr>
          <w:color w:val="auto"/>
          <w:sz w:val="22"/>
          <w:szCs w:val="22"/>
          <w:lang w:val="en-NZ"/>
        </w:rPr>
        <w:t xml:space="preserve"> kê đơn không liên quan đến dịch vụ </w:t>
      </w:r>
      <w:r w:rsidR="000D47F9" w:rsidRPr="00F35C86">
        <w:rPr>
          <w:b/>
          <w:color w:val="auto"/>
          <w:sz w:val="22"/>
          <w:szCs w:val="22"/>
          <w:lang w:val="en-NZ"/>
        </w:rPr>
        <w:t>điều trị</w:t>
      </w:r>
      <w:r w:rsidRPr="00F35C86">
        <w:rPr>
          <w:color w:val="auto"/>
          <w:sz w:val="22"/>
          <w:szCs w:val="22"/>
          <w:lang w:val="en-NZ"/>
        </w:rPr>
        <w:t xml:space="preserve"> được cung cấp cho </w:t>
      </w:r>
      <w:r w:rsidR="00A60971" w:rsidRPr="00F35C86">
        <w:rPr>
          <w:b/>
          <w:bCs/>
          <w:color w:val="auto"/>
          <w:sz w:val="22"/>
          <w:szCs w:val="22"/>
          <w:lang w:val="en-NZ"/>
        </w:rPr>
        <w:t>người được bảo hiểm</w:t>
      </w:r>
      <w:r w:rsidR="00D55047" w:rsidRPr="00F35C86">
        <w:rPr>
          <w:b/>
          <w:bCs/>
          <w:color w:val="auto"/>
          <w:sz w:val="22"/>
          <w:szCs w:val="22"/>
          <w:lang w:val="en-NZ"/>
        </w:rPr>
        <w:t>;</w:t>
      </w:r>
    </w:p>
    <w:p w:rsidR="00773E8E" w:rsidRPr="00F35C86" w:rsidRDefault="00773E8E" w:rsidP="00773E8E">
      <w:pPr>
        <w:tabs>
          <w:tab w:val="left" w:pos="1260"/>
        </w:tabs>
        <w:spacing w:line="312" w:lineRule="auto"/>
        <w:jc w:val="both"/>
        <w:rPr>
          <w:color w:val="auto"/>
          <w:sz w:val="22"/>
          <w:szCs w:val="22"/>
          <w:lang w:val="en-NZ"/>
        </w:rPr>
      </w:pPr>
    </w:p>
    <w:p w:rsidR="00773E8E" w:rsidRPr="00F35C86" w:rsidRDefault="00773E8E" w:rsidP="00955292">
      <w:pPr>
        <w:numPr>
          <w:ilvl w:val="0"/>
          <w:numId w:val="102"/>
        </w:numPr>
        <w:spacing w:line="312" w:lineRule="auto"/>
        <w:jc w:val="both"/>
        <w:rPr>
          <w:color w:val="auto"/>
          <w:sz w:val="22"/>
          <w:szCs w:val="22"/>
          <w:lang w:val="en-NZ"/>
        </w:rPr>
      </w:pPr>
      <w:r w:rsidRPr="00F35C86">
        <w:rPr>
          <w:color w:val="auto"/>
          <w:sz w:val="22"/>
          <w:szCs w:val="22"/>
          <w:lang w:val="en-NZ"/>
        </w:rPr>
        <w:t>Tiền bồi thường đối với thực phẩm chức năng hoặc các chất có sẵn trong tự nhiên. Bao gồm vitamin, khoáng chất, và chất hữu cơ, trừ khi được quy định theo quyền lợi về “</w:t>
      </w:r>
      <w:r w:rsidR="000D47F9" w:rsidRPr="00F35C86">
        <w:rPr>
          <w:b/>
          <w:color w:val="auto"/>
          <w:sz w:val="22"/>
          <w:szCs w:val="22"/>
          <w:lang w:val="en-NZ"/>
        </w:rPr>
        <w:t>điều trị</w:t>
      </w:r>
      <w:r w:rsidR="000F150A" w:rsidRPr="00F35C86">
        <w:rPr>
          <w:b/>
          <w:color w:val="auto"/>
          <w:sz w:val="22"/>
          <w:szCs w:val="22"/>
          <w:lang w:val="en-NZ"/>
        </w:rPr>
        <w:t xml:space="preserve"> thay thế</w:t>
      </w:r>
      <w:r w:rsidRPr="00F35C86">
        <w:rPr>
          <w:color w:val="auto"/>
          <w:sz w:val="22"/>
          <w:szCs w:val="22"/>
          <w:lang w:val="en-NZ"/>
        </w:rPr>
        <w:t>”;</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spacing w:line="312" w:lineRule="auto"/>
        <w:jc w:val="both"/>
        <w:rPr>
          <w:color w:val="auto"/>
          <w:sz w:val="22"/>
          <w:szCs w:val="22"/>
          <w:lang w:val="en-NZ"/>
        </w:rPr>
      </w:pPr>
      <w:r w:rsidRPr="00F35C86">
        <w:rPr>
          <w:color w:val="auto"/>
          <w:sz w:val="22"/>
          <w:szCs w:val="22"/>
          <w:lang w:val="en-NZ"/>
        </w:rPr>
        <w:t xml:space="preserve">Thực phẩm bổ sung dinh dưỡng, bao gồm </w:t>
      </w:r>
      <w:r w:rsidR="00D55047" w:rsidRPr="00F35C86">
        <w:rPr>
          <w:color w:val="auto"/>
          <w:sz w:val="22"/>
          <w:szCs w:val="22"/>
          <w:lang w:val="en-NZ"/>
        </w:rPr>
        <w:t xml:space="preserve">sữa </w:t>
      </w:r>
      <w:r w:rsidRPr="00F35C86">
        <w:rPr>
          <w:color w:val="auto"/>
          <w:sz w:val="22"/>
          <w:szCs w:val="22"/>
          <w:lang w:val="en-NZ"/>
        </w:rPr>
        <w:t xml:space="preserve">công thức </w:t>
      </w:r>
      <w:r w:rsidR="00D55047" w:rsidRPr="00F35C86">
        <w:rPr>
          <w:color w:val="auto"/>
          <w:sz w:val="22"/>
          <w:szCs w:val="22"/>
          <w:lang w:val="en-NZ"/>
        </w:rPr>
        <w:t xml:space="preserve">(sữa bột) </w:t>
      </w:r>
      <w:r w:rsidRPr="00F35C86">
        <w:rPr>
          <w:color w:val="auto"/>
          <w:sz w:val="22"/>
          <w:szCs w:val="22"/>
          <w:lang w:val="en-NZ"/>
        </w:rPr>
        <w:t>cho trẻ mới sinh và sản phẩm làm đẹp, thậm chí ngay cả khi chúng được khuyến cáo hoặc kê đơn hoặc được công nhận về mặt y tế là có tác dụng trị liệu;</w:t>
      </w:r>
    </w:p>
    <w:p w:rsidR="00773E8E" w:rsidRPr="00F35C86" w:rsidRDefault="00773E8E" w:rsidP="00773E8E">
      <w:pPr>
        <w:pStyle w:val="ListParagraph"/>
        <w:spacing w:line="312" w:lineRule="auto"/>
        <w:rPr>
          <w:color w:val="auto"/>
          <w:sz w:val="22"/>
          <w:szCs w:val="22"/>
          <w:lang w:val="en-NZ"/>
        </w:rPr>
      </w:pPr>
    </w:p>
    <w:p w:rsidR="00773E8E" w:rsidRPr="00F35C86" w:rsidRDefault="000D47F9" w:rsidP="00955292">
      <w:pPr>
        <w:numPr>
          <w:ilvl w:val="0"/>
          <w:numId w:val="102"/>
        </w:numPr>
        <w:tabs>
          <w:tab w:val="left" w:pos="810"/>
          <w:tab w:val="left" w:pos="900"/>
          <w:tab w:val="left" w:pos="1170"/>
        </w:tabs>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tâm thần trừ khi được cho phép theo </w:t>
      </w:r>
      <w:r w:rsidR="003514BB" w:rsidRPr="00F35C86">
        <w:rPr>
          <w:b/>
          <w:bCs/>
          <w:color w:val="auto"/>
          <w:sz w:val="22"/>
          <w:szCs w:val="22"/>
          <w:lang w:val="en-NZ"/>
        </w:rPr>
        <w:t>chương trình bảo hiểm</w:t>
      </w:r>
      <w:r w:rsidR="00773E8E" w:rsidRPr="00F35C86">
        <w:rPr>
          <w:color w:val="auto"/>
          <w:sz w:val="22"/>
          <w:szCs w:val="22"/>
          <w:lang w:val="en-NZ"/>
        </w:rPr>
        <w:t xml:space="preserve"> của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00773E8E" w:rsidRPr="00F35C86">
        <w:rPr>
          <w:color w:val="auto"/>
          <w:sz w:val="22"/>
          <w:szCs w:val="22"/>
          <w:lang w:val="en-NZ"/>
        </w:rPr>
        <w:t xml:space="preserve">như đã nêu trong </w:t>
      </w:r>
      <w:r w:rsidR="00361B1F" w:rsidRPr="00F35C86">
        <w:rPr>
          <w:b/>
          <w:bCs/>
          <w:color w:val="auto"/>
          <w:sz w:val="22"/>
          <w:szCs w:val="22"/>
          <w:lang w:val="en-NZ"/>
        </w:rPr>
        <w:t>bảng quyền lợi bảo hiểm</w:t>
      </w:r>
      <w:r w:rsidR="00061563" w:rsidRPr="00F35C86">
        <w:rPr>
          <w:b/>
          <w:bCs/>
          <w:color w:val="auto"/>
          <w:sz w:val="22"/>
          <w:szCs w:val="22"/>
          <w:lang w:val="en-NZ"/>
        </w:rPr>
        <w:t>;</w:t>
      </w:r>
    </w:p>
    <w:p w:rsidR="00773E8E" w:rsidRPr="00F35C86" w:rsidRDefault="00773E8E" w:rsidP="00773E8E">
      <w:pPr>
        <w:pStyle w:val="ListParagraph"/>
        <w:spacing w:line="312" w:lineRule="auto"/>
        <w:ind w:left="0"/>
        <w:rPr>
          <w:color w:val="auto"/>
          <w:sz w:val="22"/>
          <w:szCs w:val="22"/>
          <w:lang w:val="en-NZ"/>
        </w:rPr>
      </w:pPr>
    </w:p>
    <w:p w:rsidR="00773E8E" w:rsidRPr="00F35C86" w:rsidRDefault="00773E8E" w:rsidP="00955292">
      <w:pPr>
        <w:numPr>
          <w:ilvl w:val="0"/>
          <w:numId w:val="102"/>
        </w:numPr>
        <w:tabs>
          <w:tab w:val="left" w:pos="810"/>
        </w:tabs>
        <w:spacing w:line="312" w:lineRule="auto"/>
        <w:jc w:val="both"/>
        <w:rPr>
          <w:color w:val="auto"/>
          <w:sz w:val="22"/>
          <w:szCs w:val="22"/>
        </w:rPr>
      </w:pPr>
      <w:r w:rsidRPr="00F35C86">
        <w:rPr>
          <w:color w:val="auto"/>
          <w:sz w:val="22"/>
          <w:szCs w:val="22"/>
          <w:lang w:val="en-NZ"/>
        </w:rPr>
        <w:t xml:space="preserve">Bảo quản lạnh; cấy hoặc cấy lại các tế bào sống hoặc mô sống, </w:t>
      </w:r>
      <w:r w:rsidRPr="00F35C86">
        <w:rPr>
          <w:color w:val="auto"/>
          <w:sz w:val="22"/>
          <w:szCs w:val="22"/>
        </w:rPr>
        <w:t>bất kể là lấy từ chính bản thân hay lấy từ người hiến tặng;</w:t>
      </w:r>
    </w:p>
    <w:p w:rsidR="00773E8E" w:rsidRPr="00F35C86" w:rsidRDefault="00773E8E" w:rsidP="00773E8E">
      <w:pPr>
        <w:tabs>
          <w:tab w:val="left" w:pos="810"/>
        </w:tabs>
        <w:spacing w:line="312" w:lineRule="auto"/>
        <w:ind w:left="720"/>
        <w:jc w:val="both"/>
        <w:rPr>
          <w:color w:val="auto"/>
          <w:sz w:val="22"/>
          <w:szCs w:val="22"/>
          <w:lang w:val="en-NZ"/>
        </w:rPr>
      </w:pPr>
    </w:p>
    <w:p w:rsidR="00773E8E" w:rsidRPr="00F35C86" w:rsidRDefault="000D47F9" w:rsidP="00955292">
      <w:pPr>
        <w:numPr>
          <w:ilvl w:val="0"/>
          <w:numId w:val="102"/>
        </w:numPr>
        <w:tabs>
          <w:tab w:val="left" w:pos="900"/>
        </w:tabs>
        <w:spacing w:line="312" w:lineRule="auto"/>
        <w:jc w:val="both"/>
        <w:rPr>
          <w:color w:val="auto"/>
          <w:sz w:val="22"/>
          <w:szCs w:val="22"/>
          <w:lang w:val="en-NZ"/>
        </w:rPr>
      </w:pPr>
      <w:r w:rsidRPr="00F35C86">
        <w:rPr>
          <w:b/>
          <w:color w:val="auto"/>
          <w:sz w:val="22"/>
          <w:szCs w:val="22"/>
          <w:lang w:val="en-NZ"/>
        </w:rPr>
        <w:t>Điều trị</w:t>
      </w:r>
      <w:r w:rsidR="00773E8E" w:rsidRPr="00F35C86">
        <w:rPr>
          <w:color w:val="auto"/>
          <w:sz w:val="22"/>
          <w:szCs w:val="22"/>
          <w:lang w:val="en-NZ"/>
        </w:rPr>
        <w:t xml:space="preserve"> được cho là </w:t>
      </w:r>
      <w:r w:rsidR="00773E8E" w:rsidRPr="00F35C86">
        <w:rPr>
          <w:bCs/>
          <w:color w:val="auto"/>
          <w:sz w:val="22"/>
          <w:szCs w:val="22"/>
          <w:lang w:val="en-NZ"/>
        </w:rPr>
        <w:t>không</w:t>
      </w:r>
      <w:r w:rsidR="00773E8E" w:rsidRPr="00F35C86">
        <w:rPr>
          <w:b/>
          <w:bCs/>
          <w:color w:val="auto"/>
          <w:sz w:val="22"/>
          <w:szCs w:val="22"/>
          <w:lang w:val="en-NZ"/>
        </w:rPr>
        <w:t xml:space="preserve"> cần thiết về mặt y tế</w:t>
      </w:r>
      <w:r w:rsidR="00773E8E" w:rsidRPr="00F35C86">
        <w:rPr>
          <w:color w:val="auto"/>
          <w:sz w:val="22"/>
          <w:szCs w:val="22"/>
          <w:lang w:val="en-NZ"/>
        </w:rPr>
        <w:t xml:space="preserve"> hoặc có thể được coi là sự lựa chọn của riêng cá nhân;</w:t>
      </w:r>
    </w:p>
    <w:p w:rsidR="00773E8E" w:rsidRPr="00F35C86" w:rsidRDefault="00773E8E" w:rsidP="00773E8E">
      <w:pPr>
        <w:spacing w:line="312" w:lineRule="auto"/>
        <w:ind w:left="720"/>
        <w:jc w:val="both"/>
        <w:rPr>
          <w:color w:val="auto"/>
          <w:sz w:val="22"/>
          <w:szCs w:val="22"/>
          <w:lang w:val="en-NZ"/>
        </w:rPr>
      </w:pPr>
    </w:p>
    <w:p w:rsidR="00773E8E" w:rsidRPr="00F35C86" w:rsidRDefault="000D47F9" w:rsidP="00955292">
      <w:pPr>
        <w:numPr>
          <w:ilvl w:val="0"/>
          <w:numId w:val="102"/>
        </w:numPr>
        <w:tabs>
          <w:tab w:val="left" w:pos="900"/>
          <w:tab w:val="left" w:pos="990"/>
        </w:tabs>
        <w:spacing w:line="312" w:lineRule="auto"/>
        <w:jc w:val="both"/>
        <w:rPr>
          <w:color w:val="auto"/>
          <w:sz w:val="22"/>
          <w:szCs w:val="22"/>
          <w:lang w:val="en-NZ"/>
        </w:rPr>
      </w:pPr>
      <w:r w:rsidRPr="00F35C86">
        <w:rPr>
          <w:b/>
          <w:bCs/>
          <w:color w:val="auto"/>
          <w:sz w:val="22"/>
          <w:szCs w:val="22"/>
          <w:lang w:val="en-NZ"/>
        </w:rPr>
        <w:t>Điều trị</w:t>
      </w:r>
      <w:r w:rsidR="00773E8E" w:rsidRPr="00F35C86">
        <w:rPr>
          <w:b/>
          <w:bCs/>
          <w:color w:val="auto"/>
          <w:sz w:val="22"/>
          <w:szCs w:val="22"/>
          <w:lang w:val="en-NZ"/>
        </w:rPr>
        <w:t xml:space="preserve"> nội trú</w:t>
      </w:r>
      <w:r w:rsidR="00773E8E" w:rsidRPr="00F35C86">
        <w:rPr>
          <w:color w:val="auto"/>
          <w:sz w:val="22"/>
          <w:szCs w:val="22"/>
          <w:lang w:val="en-NZ"/>
        </w:rPr>
        <w:t xml:space="preserve"> đối với </w:t>
      </w:r>
      <w:r w:rsidR="00B9765D" w:rsidRPr="00F35C86">
        <w:rPr>
          <w:b/>
          <w:bCs/>
          <w:color w:val="auto"/>
          <w:sz w:val="22"/>
          <w:szCs w:val="22"/>
          <w:lang w:val="en-NZ"/>
        </w:rPr>
        <w:t>tình trạng y tế</w:t>
      </w:r>
      <w:r w:rsidR="00773E8E" w:rsidRPr="00F35C86">
        <w:rPr>
          <w:color w:val="auto"/>
          <w:sz w:val="22"/>
          <w:szCs w:val="22"/>
          <w:lang w:val="en-NZ"/>
        </w:rPr>
        <w:t xml:space="preserve"> có thể </w:t>
      </w:r>
      <w:r w:rsidRPr="00F35C86">
        <w:rPr>
          <w:b/>
          <w:color w:val="auto"/>
          <w:sz w:val="22"/>
          <w:szCs w:val="22"/>
          <w:lang w:val="en-NZ"/>
        </w:rPr>
        <w:t>điều trị</w:t>
      </w:r>
      <w:r w:rsidR="00265468" w:rsidRPr="00F35C86">
        <w:rPr>
          <w:b/>
          <w:color w:val="auto"/>
          <w:sz w:val="22"/>
          <w:szCs w:val="22"/>
          <w:lang w:val="en-NZ"/>
        </w:rPr>
        <w:t xml:space="preserve"> </w:t>
      </w:r>
      <w:r w:rsidR="00D74EDD" w:rsidRPr="00F35C86">
        <w:rPr>
          <w:b/>
          <w:color w:val="auto"/>
          <w:sz w:val="22"/>
          <w:szCs w:val="22"/>
          <w:lang w:val="en-NZ"/>
        </w:rPr>
        <w:t>ngoại trú</w:t>
      </w:r>
      <w:r w:rsidR="00773E8E" w:rsidRPr="00F35C86">
        <w:rPr>
          <w:color w:val="auto"/>
          <w:sz w:val="22"/>
          <w:szCs w:val="22"/>
          <w:lang w:val="en-NZ"/>
        </w:rPr>
        <w:t>;</w:t>
      </w:r>
    </w:p>
    <w:p w:rsidR="00D74EDD" w:rsidRPr="00F35C86" w:rsidRDefault="00BC3B5A" w:rsidP="00B15992">
      <w:pPr>
        <w:pStyle w:val="ListParagraph"/>
        <w:tabs>
          <w:tab w:val="left" w:pos="6585"/>
        </w:tabs>
        <w:autoSpaceDE w:val="0"/>
        <w:autoSpaceDN w:val="0"/>
        <w:adjustRightInd w:val="0"/>
        <w:spacing w:line="312" w:lineRule="auto"/>
        <w:jc w:val="both"/>
        <w:rPr>
          <w:color w:val="auto"/>
          <w:sz w:val="22"/>
          <w:szCs w:val="22"/>
          <w:lang w:val="en-NZ"/>
        </w:rPr>
      </w:pPr>
      <w:r w:rsidRPr="00F35C86">
        <w:rPr>
          <w:b/>
          <w:bCs/>
          <w:color w:val="auto"/>
          <w:sz w:val="22"/>
          <w:szCs w:val="22"/>
        </w:rPr>
        <w:t>PJICO</w:t>
      </w:r>
      <w:r w:rsidRPr="00F35C86">
        <w:rPr>
          <w:color w:val="auto"/>
          <w:sz w:val="22"/>
          <w:szCs w:val="22"/>
        </w:rPr>
        <w:t xml:space="preserve"> không quyết định </w:t>
      </w:r>
      <w:r w:rsidRPr="00F35C86">
        <w:rPr>
          <w:b/>
          <w:bCs/>
          <w:color w:val="auto"/>
          <w:sz w:val="22"/>
          <w:szCs w:val="22"/>
        </w:rPr>
        <w:t>điều trị</w:t>
      </w:r>
      <w:r w:rsidRPr="00F35C86">
        <w:rPr>
          <w:color w:val="auto"/>
          <w:sz w:val="22"/>
          <w:szCs w:val="22"/>
        </w:rPr>
        <w:t xml:space="preserve"> của </w:t>
      </w:r>
      <w:r w:rsidR="00A60971" w:rsidRPr="00F35C86">
        <w:rPr>
          <w:b/>
          <w:bCs/>
          <w:color w:val="auto"/>
          <w:sz w:val="22"/>
          <w:szCs w:val="22"/>
        </w:rPr>
        <w:t>người được bảo hiểm</w:t>
      </w:r>
      <w:r w:rsidR="00265468" w:rsidRPr="00F35C86">
        <w:rPr>
          <w:b/>
          <w:bCs/>
          <w:color w:val="auto"/>
          <w:sz w:val="22"/>
          <w:szCs w:val="22"/>
        </w:rPr>
        <w:t xml:space="preserve"> </w:t>
      </w:r>
      <w:r w:rsidRPr="00F35C86">
        <w:rPr>
          <w:color w:val="auto"/>
          <w:sz w:val="22"/>
          <w:szCs w:val="22"/>
        </w:rPr>
        <w:t xml:space="preserve">là nội trú, điều trị trong ngày hay là ngoại trú. Điều này được quyết định bởi </w:t>
      </w:r>
      <w:r w:rsidRPr="00F35C86">
        <w:rPr>
          <w:b/>
          <w:bCs/>
          <w:color w:val="auto"/>
          <w:sz w:val="22"/>
          <w:szCs w:val="22"/>
        </w:rPr>
        <w:t>bác sỹ điều trị</w:t>
      </w:r>
      <w:r w:rsidRPr="00F35C86">
        <w:rPr>
          <w:color w:val="auto"/>
          <w:sz w:val="22"/>
          <w:szCs w:val="22"/>
        </w:rPr>
        <w:t xml:space="preserve">. </w:t>
      </w:r>
      <w:r w:rsidRPr="00F35C86">
        <w:rPr>
          <w:b/>
          <w:bCs/>
          <w:color w:val="auto"/>
          <w:sz w:val="22"/>
          <w:szCs w:val="22"/>
        </w:rPr>
        <w:t>PJICO</w:t>
      </w:r>
      <w:r w:rsidRPr="00F35C86">
        <w:rPr>
          <w:color w:val="auto"/>
          <w:sz w:val="22"/>
          <w:szCs w:val="22"/>
        </w:rPr>
        <w:t xml:space="preserve"> sẽ </w:t>
      </w:r>
      <w:r w:rsidRPr="00F35C86">
        <w:rPr>
          <w:color w:val="auto"/>
          <w:sz w:val="22"/>
          <w:szCs w:val="22"/>
          <w:lang w:val="en-NZ"/>
        </w:rPr>
        <w:t>không xem xét đến vấn đề này</w:t>
      </w:r>
      <w:r w:rsidRPr="00F35C86">
        <w:rPr>
          <w:color w:val="auto"/>
          <w:sz w:val="22"/>
          <w:szCs w:val="22"/>
        </w:rPr>
        <w:t xml:space="preserve">, trừ khi, theo ý kiến của </w:t>
      </w:r>
      <w:r w:rsidR="00D74EDD" w:rsidRPr="00F35C86">
        <w:rPr>
          <w:b/>
          <w:color w:val="auto"/>
          <w:sz w:val="22"/>
          <w:szCs w:val="22"/>
        </w:rPr>
        <w:t>cố vấn y tế</w:t>
      </w:r>
      <w:r w:rsidR="00265468" w:rsidRPr="00F35C86">
        <w:rPr>
          <w:b/>
          <w:color w:val="auto"/>
          <w:sz w:val="22"/>
          <w:szCs w:val="22"/>
        </w:rPr>
        <w:t xml:space="preserve"> </w:t>
      </w:r>
      <w:r w:rsidRPr="00F35C86">
        <w:rPr>
          <w:b/>
          <w:bCs/>
          <w:color w:val="auto"/>
          <w:sz w:val="22"/>
          <w:szCs w:val="22"/>
        </w:rPr>
        <w:t>PJICO</w:t>
      </w:r>
      <w:r w:rsidRPr="00F35C86">
        <w:rPr>
          <w:color w:val="auto"/>
          <w:sz w:val="22"/>
          <w:szCs w:val="22"/>
        </w:rPr>
        <w:t xml:space="preserve">, nó sẽ thích hợp hơn </w:t>
      </w:r>
      <w:r w:rsidRPr="00F35C86">
        <w:rPr>
          <w:color w:val="auto"/>
          <w:sz w:val="22"/>
          <w:szCs w:val="22"/>
          <w:lang w:val="en-NZ"/>
        </w:rPr>
        <w:t>nếu</w:t>
      </w:r>
      <w:r w:rsidRPr="00F35C86">
        <w:rPr>
          <w:b/>
          <w:bCs/>
          <w:color w:val="auto"/>
          <w:sz w:val="22"/>
          <w:szCs w:val="22"/>
          <w:lang w:val="en-NZ"/>
        </w:rPr>
        <w:t xml:space="preserve"> điều trị </w:t>
      </w:r>
      <w:r w:rsidRPr="00F35C86">
        <w:rPr>
          <w:color w:val="auto"/>
          <w:sz w:val="22"/>
          <w:szCs w:val="22"/>
          <w:lang w:val="en-NZ"/>
        </w:rPr>
        <w:t>theo cách khác</w:t>
      </w:r>
      <w:r w:rsidRPr="00F35C86">
        <w:rPr>
          <w:color w:val="auto"/>
          <w:sz w:val="22"/>
          <w:szCs w:val="22"/>
        </w:rPr>
        <w:t xml:space="preserve">. Nếu có sự khác biệt giữa ý kiến của </w:t>
      </w:r>
      <w:r w:rsidRPr="00F35C86">
        <w:rPr>
          <w:b/>
          <w:color w:val="auto"/>
          <w:sz w:val="22"/>
          <w:szCs w:val="22"/>
        </w:rPr>
        <w:t>bác sỹ</w:t>
      </w:r>
      <w:r w:rsidRPr="00F35C86">
        <w:rPr>
          <w:b/>
          <w:bCs/>
          <w:color w:val="auto"/>
          <w:sz w:val="22"/>
          <w:szCs w:val="22"/>
          <w:lang w:val="en-NZ"/>
        </w:rPr>
        <w:t xml:space="preserve"> điều trị </w:t>
      </w:r>
      <w:r w:rsidRPr="00F35C86">
        <w:rPr>
          <w:bCs/>
          <w:color w:val="auto"/>
          <w:sz w:val="22"/>
          <w:szCs w:val="22"/>
          <w:lang w:val="en-NZ"/>
        </w:rPr>
        <w:t xml:space="preserve">và đội ngũ </w:t>
      </w:r>
      <w:r w:rsidR="00D74EDD" w:rsidRPr="00F35C86">
        <w:rPr>
          <w:b/>
          <w:bCs/>
          <w:color w:val="auto"/>
          <w:sz w:val="22"/>
          <w:szCs w:val="22"/>
          <w:lang w:val="en-NZ"/>
        </w:rPr>
        <w:t>cố vấn y tế</w:t>
      </w:r>
      <w:r w:rsidRPr="00F35C86">
        <w:rPr>
          <w:bCs/>
          <w:color w:val="auto"/>
          <w:sz w:val="22"/>
          <w:szCs w:val="22"/>
          <w:lang w:val="en-NZ"/>
        </w:rPr>
        <w:t xml:space="preserve"> của </w:t>
      </w:r>
      <w:r w:rsidRPr="00F35C86">
        <w:rPr>
          <w:b/>
          <w:bCs/>
          <w:color w:val="auto"/>
          <w:sz w:val="22"/>
          <w:szCs w:val="22"/>
          <w:lang w:val="en-NZ"/>
        </w:rPr>
        <w:t>PJICO</w:t>
      </w:r>
      <w:r w:rsidRPr="00F35C86">
        <w:rPr>
          <w:bCs/>
          <w:color w:val="auto"/>
          <w:sz w:val="22"/>
          <w:szCs w:val="22"/>
          <w:lang w:val="en-NZ"/>
        </w:rPr>
        <w:t xml:space="preserve">, ý kiến của </w:t>
      </w:r>
      <w:r w:rsidRPr="00F35C86">
        <w:rPr>
          <w:b/>
          <w:bCs/>
          <w:color w:val="auto"/>
          <w:sz w:val="22"/>
          <w:szCs w:val="22"/>
          <w:lang w:val="en-NZ"/>
        </w:rPr>
        <w:t>bác sỹ độc lập</w:t>
      </w:r>
      <w:r w:rsidRPr="00F35C86">
        <w:rPr>
          <w:bCs/>
          <w:color w:val="auto"/>
          <w:sz w:val="22"/>
          <w:szCs w:val="22"/>
          <w:lang w:val="en-NZ"/>
        </w:rPr>
        <w:t xml:space="preserve"> sẽ được ưu tiên áp dụng. </w:t>
      </w:r>
    </w:p>
    <w:p w:rsidR="00773E8E" w:rsidRPr="00F35C86" w:rsidRDefault="00773E8E" w:rsidP="00BC3B5A">
      <w:pPr>
        <w:spacing w:line="312" w:lineRule="auto"/>
        <w:ind w:left="720"/>
        <w:jc w:val="both"/>
        <w:rPr>
          <w:color w:val="auto"/>
          <w:sz w:val="22"/>
          <w:szCs w:val="22"/>
          <w:lang w:val="en-NZ"/>
        </w:rPr>
      </w:pPr>
    </w:p>
    <w:p w:rsidR="00773E8E" w:rsidRPr="00F35C86" w:rsidRDefault="00773E8E" w:rsidP="00955292">
      <w:pPr>
        <w:numPr>
          <w:ilvl w:val="0"/>
          <w:numId w:val="102"/>
        </w:numPr>
        <w:tabs>
          <w:tab w:val="left" w:pos="900"/>
        </w:tabs>
        <w:autoSpaceDE w:val="0"/>
        <w:autoSpaceDN w:val="0"/>
        <w:adjustRightInd w:val="0"/>
        <w:spacing w:line="312" w:lineRule="auto"/>
        <w:jc w:val="both"/>
        <w:rPr>
          <w:color w:val="auto"/>
          <w:sz w:val="22"/>
          <w:szCs w:val="22"/>
          <w:lang w:val="en-NZ"/>
        </w:rPr>
      </w:pPr>
      <w:r w:rsidRPr="00F35C86">
        <w:rPr>
          <w:color w:val="auto"/>
          <w:sz w:val="22"/>
          <w:szCs w:val="22"/>
        </w:rPr>
        <w:t>Xét nghiệm di truyền, cũng như bất kỳ tư vấn cần thiết sau các xét nghiệm di truyền</w:t>
      </w:r>
      <w:r w:rsidRPr="00F35C86">
        <w:rPr>
          <w:color w:val="auto"/>
          <w:sz w:val="22"/>
          <w:szCs w:val="22"/>
          <w:lang w:val="en-NZ"/>
        </w:rPr>
        <w:t xml:space="preserve">, thậm chí ngay cả khi những xét nghiệm đó được thực hiện để xác định xem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có khả năng bị các </w:t>
      </w:r>
      <w:r w:rsidR="00B9765D" w:rsidRPr="00F35C86">
        <w:rPr>
          <w:b/>
          <w:bCs/>
          <w:color w:val="auto"/>
          <w:sz w:val="22"/>
          <w:szCs w:val="22"/>
          <w:lang w:val="en-NZ"/>
        </w:rPr>
        <w:t>tình trạng y tế</w:t>
      </w:r>
      <w:r w:rsidRPr="00F35C86">
        <w:rPr>
          <w:color w:val="auto"/>
          <w:sz w:val="22"/>
          <w:szCs w:val="22"/>
          <w:lang w:val="en-NZ"/>
        </w:rPr>
        <w:t xml:space="preserve"> do di truyền trong tương lai hay không. Vì những xét nghiệm này được tiến hành để xác định xem các </w:t>
      </w:r>
      <w:r w:rsidR="00B9765D" w:rsidRPr="00F35C86">
        <w:rPr>
          <w:b/>
          <w:bCs/>
          <w:color w:val="auto"/>
          <w:sz w:val="22"/>
          <w:szCs w:val="22"/>
          <w:lang w:val="en-NZ"/>
        </w:rPr>
        <w:t>tình trạng y tế</w:t>
      </w:r>
      <w:r w:rsidRPr="00F35C86">
        <w:rPr>
          <w:color w:val="auto"/>
          <w:sz w:val="22"/>
          <w:szCs w:val="22"/>
          <w:lang w:val="en-NZ"/>
        </w:rPr>
        <w:t xml:space="preserve"> có khả năng phát triển hay không, chứ không nhằm mục đích </w:t>
      </w:r>
      <w:r w:rsidR="000D47F9" w:rsidRPr="00F35C86">
        <w:rPr>
          <w:b/>
          <w:color w:val="auto"/>
          <w:sz w:val="22"/>
          <w:szCs w:val="22"/>
          <w:lang w:val="en-NZ"/>
        </w:rPr>
        <w:t>điều trị</w:t>
      </w:r>
      <w:r w:rsidR="00265468" w:rsidRPr="00F35C86">
        <w:rPr>
          <w:b/>
          <w:color w:val="auto"/>
          <w:sz w:val="22"/>
          <w:szCs w:val="22"/>
          <w:lang w:val="en-NZ"/>
        </w:rPr>
        <w:t xml:space="preserve"> </w:t>
      </w:r>
      <w:r w:rsidR="00B9765D" w:rsidRPr="00F35C86">
        <w:rPr>
          <w:b/>
          <w:bCs/>
          <w:color w:val="auto"/>
          <w:sz w:val="22"/>
          <w:szCs w:val="22"/>
          <w:lang w:val="en-NZ"/>
        </w:rPr>
        <w:t>tình trạng y tế</w:t>
      </w:r>
      <w:r w:rsidRPr="00F35C86">
        <w:rPr>
          <w:color w:val="auto"/>
          <w:sz w:val="22"/>
          <w:szCs w:val="22"/>
          <w:lang w:val="en-NZ"/>
        </w:rPr>
        <w:t xml:space="preserve">; </w:t>
      </w:r>
    </w:p>
    <w:p w:rsidR="00773E8E" w:rsidRPr="00F35C86" w:rsidRDefault="00773E8E" w:rsidP="00773E8E">
      <w:pPr>
        <w:autoSpaceDE w:val="0"/>
        <w:autoSpaceDN w:val="0"/>
        <w:adjustRightInd w:val="0"/>
        <w:spacing w:line="312" w:lineRule="auto"/>
        <w:jc w:val="both"/>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Đồ dùng cá nhân tiêu chuẩn ví dụ như dầu gội đầu, xà phòng, kem đánh răng, nước súc miệng, kem dưỡng, kem dưỡng ẩm, sữa rửa mặt, sữa tắm, thuốc tránh thai, thuốc đặc trị cảm lạnh và nhức đầu, có hoặc không có đơn thuốc</w:t>
      </w:r>
      <w:r w:rsidR="006134E4" w:rsidRPr="00F35C86">
        <w:rPr>
          <w:color w:val="auto"/>
          <w:sz w:val="22"/>
          <w:szCs w:val="22"/>
          <w:lang w:val="en-NZ"/>
        </w:rPr>
        <w:t xml:space="preserve">. </w:t>
      </w:r>
      <w:r w:rsidR="00A4613B" w:rsidRPr="00F35C86">
        <w:rPr>
          <w:b/>
          <w:color w:val="auto"/>
          <w:sz w:val="22"/>
          <w:szCs w:val="22"/>
          <w:lang w:val="en-NZ"/>
        </w:rPr>
        <w:t>PJICO</w:t>
      </w:r>
      <w:r w:rsidRPr="00F35C86">
        <w:rPr>
          <w:color w:val="auto"/>
          <w:sz w:val="22"/>
          <w:szCs w:val="22"/>
          <w:lang w:val="en-NZ"/>
        </w:rPr>
        <w:t xml:space="preserve"> cũng không trả tiền cho các cuộc gọi điện thoại</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 Tất cả các loại rối loạn giấc ngủ bao gồm ngáy ngủ, mất ngủ, ngưng thở khi ngủ, hoặc thử nghiệm nghiên cứu về giấc ngủ </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tabs>
          <w:tab w:val="left" w:pos="90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Kiểm tra hoặc </w:t>
      </w:r>
      <w:r w:rsidR="000D47F9" w:rsidRPr="00F35C86">
        <w:rPr>
          <w:b/>
          <w:color w:val="auto"/>
          <w:sz w:val="22"/>
          <w:szCs w:val="22"/>
          <w:lang w:val="en-NZ"/>
        </w:rPr>
        <w:t>điều trị</w:t>
      </w:r>
      <w:r w:rsidRPr="00F35C86">
        <w:rPr>
          <w:color w:val="auto"/>
          <w:sz w:val="22"/>
          <w:szCs w:val="22"/>
          <w:lang w:val="en-NZ"/>
        </w:rPr>
        <w:t xml:space="preserve"> chứng rụng tóc;</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numPr>
          <w:ilvl w:val="0"/>
          <w:numId w:val="102"/>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Chi phí </w:t>
      </w:r>
      <w:r w:rsidR="000D47F9" w:rsidRPr="00F35C86">
        <w:rPr>
          <w:b/>
          <w:color w:val="auto"/>
          <w:sz w:val="22"/>
          <w:szCs w:val="22"/>
          <w:lang w:val="en-NZ"/>
        </w:rPr>
        <w:t>điều trị</w:t>
      </w:r>
      <w:r w:rsidRPr="00F35C86">
        <w:rPr>
          <w:color w:val="auto"/>
          <w:sz w:val="22"/>
          <w:szCs w:val="22"/>
          <w:lang w:val="en-NZ"/>
        </w:rPr>
        <w:t xml:space="preserve"> các loại mụn trứng cá;</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widowControl w:val="0"/>
        <w:numPr>
          <w:ilvl w:val="0"/>
          <w:numId w:val="102"/>
        </w:numPr>
        <w:tabs>
          <w:tab w:val="left" w:pos="810"/>
          <w:tab w:val="left" w:pos="990"/>
        </w:tabs>
        <w:autoSpaceDE w:val="0"/>
        <w:autoSpaceDN w:val="0"/>
        <w:adjustRightInd w:val="0"/>
        <w:spacing w:line="312" w:lineRule="auto"/>
        <w:rPr>
          <w:color w:val="auto"/>
          <w:sz w:val="22"/>
          <w:szCs w:val="22"/>
          <w:lang w:val="en-NZ"/>
        </w:rPr>
      </w:pPr>
      <w:r w:rsidRPr="00F35C86">
        <w:rPr>
          <w:color w:val="auto"/>
          <w:sz w:val="22"/>
          <w:szCs w:val="22"/>
          <w:lang w:val="en-NZ"/>
        </w:rPr>
        <w:t xml:space="preserve">Xỏ khuyên tai hoặc xỏ mình và xăm mình hoặc dịch vụ </w:t>
      </w:r>
      <w:r w:rsidR="000D47F9" w:rsidRPr="00F35C86">
        <w:rPr>
          <w:b/>
          <w:color w:val="auto"/>
          <w:sz w:val="22"/>
          <w:szCs w:val="22"/>
          <w:lang w:val="en-NZ"/>
        </w:rPr>
        <w:t>điều trị</w:t>
      </w:r>
      <w:r w:rsidRPr="00F35C86">
        <w:rPr>
          <w:color w:val="auto"/>
          <w:sz w:val="22"/>
          <w:szCs w:val="22"/>
          <w:lang w:val="en-NZ"/>
        </w:rPr>
        <w:t xml:space="preserve"> cần thiết do hậu quả của những hành động đó;</w:t>
      </w:r>
    </w:p>
    <w:p w:rsidR="00773E8E" w:rsidRPr="00F35C86" w:rsidRDefault="00773E8E" w:rsidP="00773E8E">
      <w:pPr>
        <w:pStyle w:val="ListParagraph"/>
        <w:spacing w:line="312" w:lineRule="auto"/>
        <w:ind w:left="0"/>
        <w:rPr>
          <w:color w:val="auto"/>
          <w:sz w:val="22"/>
          <w:szCs w:val="22"/>
          <w:lang w:val="en-NZ"/>
        </w:rPr>
      </w:pPr>
    </w:p>
    <w:p w:rsidR="00773E8E" w:rsidRPr="00F35C86" w:rsidRDefault="00773E8E" w:rsidP="00955292">
      <w:pPr>
        <w:widowControl w:val="0"/>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  Dịch vụ </w:t>
      </w:r>
      <w:r w:rsidR="000D47F9" w:rsidRPr="00F35C86">
        <w:rPr>
          <w:b/>
          <w:color w:val="auto"/>
          <w:sz w:val="22"/>
          <w:szCs w:val="22"/>
          <w:lang w:val="en-NZ"/>
        </w:rPr>
        <w:t>điều trị</w:t>
      </w:r>
      <w:r w:rsidRPr="00F35C86">
        <w:rPr>
          <w:color w:val="auto"/>
          <w:sz w:val="22"/>
          <w:szCs w:val="22"/>
          <w:lang w:val="en-NZ"/>
        </w:rPr>
        <w:t xml:space="preserve"> khi ở </w:t>
      </w:r>
      <w:r w:rsidR="00596A5A" w:rsidRPr="00F35C86">
        <w:rPr>
          <w:b/>
          <w:bCs/>
          <w:color w:val="auto"/>
          <w:sz w:val="22"/>
          <w:szCs w:val="22"/>
          <w:lang w:val="en-NZ"/>
        </w:rPr>
        <w:t>cơ sở y tế</w:t>
      </w:r>
      <w:r w:rsidRPr="00F35C86">
        <w:rPr>
          <w:color w:val="auto"/>
          <w:sz w:val="22"/>
          <w:szCs w:val="22"/>
          <w:lang w:val="en-NZ"/>
        </w:rPr>
        <w:t xml:space="preserve"> trong vòng hơn chín mươi (90) ngày liên tiếp cho tổn thương thần kinh vĩnh viễn </w:t>
      </w:r>
      <w:r w:rsidR="004502D5" w:rsidRPr="00F35C86">
        <w:rPr>
          <w:color w:val="auto"/>
          <w:sz w:val="22"/>
          <w:szCs w:val="22"/>
          <w:lang w:val="en-NZ"/>
        </w:rPr>
        <w:t xml:space="preserve">theo chẩn đoán của </w:t>
      </w:r>
      <w:r w:rsidR="004502D5" w:rsidRPr="00F35C86">
        <w:rPr>
          <w:b/>
          <w:color w:val="auto"/>
          <w:sz w:val="22"/>
          <w:szCs w:val="22"/>
          <w:lang w:val="en-NZ"/>
        </w:rPr>
        <w:t>bác sỹ</w:t>
      </w:r>
      <w:r w:rsidR="004502D5" w:rsidRPr="00F35C86">
        <w:rPr>
          <w:color w:val="auto"/>
          <w:sz w:val="22"/>
          <w:szCs w:val="22"/>
          <w:lang w:val="en-NZ"/>
        </w:rPr>
        <w:t xml:space="preserve"> điều trị </w:t>
      </w:r>
      <w:r w:rsidRPr="00F35C86">
        <w:rPr>
          <w:color w:val="auto"/>
          <w:sz w:val="22"/>
          <w:szCs w:val="22"/>
          <w:lang w:val="en-NZ"/>
        </w:rPr>
        <w:t xml:space="preserve">hoặc nếu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đang ở trong trạng thái sống thực vật dai dẳng. </w:t>
      </w:r>
      <w:r w:rsidR="00A4613B" w:rsidRPr="00F35C86">
        <w:rPr>
          <w:b/>
          <w:bCs/>
          <w:color w:val="auto"/>
          <w:sz w:val="22"/>
          <w:szCs w:val="22"/>
          <w:lang w:val="en-NZ"/>
        </w:rPr>
        <w:t>PJICO</w:t>
      </w:r>
      <w:r w:rsidRPr="00F35C86">
        <w:rPr>
          <w:color w:val="auto"/>
          <w:sz w:val="22"/>
          <w:szCs w:val="22"/>
          <w:lang w:val="en-NZ"/>
        </w:rPr>
        <w:t xml:space="preserve"> xác định trạng thái thực vật dai dẳng là tình trạng mất ý thức sâu, không có dấu hiệu nhận thức hay ý thức hay trí tuệ hoạt động, ngay cả khi người đó có thể mở mắt và hít thở mà không cần hỗ trợ, và người đó không phản ứng với các tác nhân kích thích như gọi tên của họ hay động chạm. Trạng thái phải tồn tại trong ít nhất bốn (4) tuần mà không có dấu hiệu cải thiện hoặc có thể không phục hồi;</w:t>
      </w:r>
    </w:p>
    <w:p w:rsidR="00773E8E" w:rsidRPr="00F35C86" w:rsidRDefault="00773E8E" w:rsidP="00773E8E">
      <w:pPr>
        <w:pStyle w:val="ListParagraph"/>
        <w:spacing w:line="312" w:lineRule="auto"/>
        <w:rPr>
          <w:color w:val="auto"/>
          <w:sz w:val="22"/>
          <w:szCs w:val="22"/>
          <w:lang w:val="en-NZ"/>
        </w:rPr>
      </w:pPr>
    </w:p>
    <w:p w:rsidR="00773E8E" w:rsidRPr="00F35C86" w:rsidRDefault="00773E8E" w:rsidP="00955292">
      <w:pPr>
        <w:widowControl w:val="0"/>
        <w:numPr>
          <w:ilvl w:val="0"/>
          <w:numId w:val="102"/>
        </w:numPr>
        <w:tabs>
          <w:tab w:val="left" w:pos="810"/>
        </w:tabs>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Bất kỳ chi phí hoặc dịch vụ </w:t>
      </w:r>
      <w:r w:rsidR="000D47F9" w:rsidRPr="00F35C86">
        <w:rPr>
          <w:b/>
          <w:color w:val="auto"/>
          <w:sz w:val="22"/>
          <w:szCs w:val="22"/>
          <w:lang w:val="en-NZ"/>
        </w:rPr>
        <w:t>điều trị</w:t>
      </w:r>
      <w:r w:rsidRPr="00F35C86">
        <w:rPr>
          <w:color w:val="auto"/>
          <w:sz w:val="22"/>
          <w:szCs w:val="22"/>
          <w:lang w:val="en-NZ"/>
        </w:rPr>
        <w:t xml:space="preserve"> phát sinh trong đất nước </w:t>
      </w:r>
      <w:r w:rsidRPr="00F35C86">
        <w:rPr>
          <w:color w:val="auto"/>
          <w:sz w:val="22"/>
          <w:szCs w:val="22"/>
        </w:rPr>
        <w:t xml:space="preserve">chịu lệnh </w:t>
      </w:r>
      <w:r w:rsidR="002C1686" w:rsidRPr="00F35C86">
        <w:rPr>
          <w:color w:val="auto"/>
          <w:sz w:val="22"/>
          <w:szCs w:val="22"/>
        </w:rPr>
        <w:t xml:space="preserve">cấm vận </w:t>
      </w:r>
      <w:r w:rsidRPr="00F35C86">
        <w:rPr>
          <w:color w:val="auto"/>
          <w:sz w:val="22"/>
          <w:szCs w:val="22"/>
          <w:lang w:val="en-NZ"/>
        </w:rPr>
        <w:t xml:space="preserve">của Liên Hiệp Quốc (UN) và/hoặc Hợp chủng quốc Hoa Kỳ (USA) và/hoặc Liên minh châu Âu (EU) tại thời điểm </w:t>
      </w:r>
      <w:r w:rsidR="000D47F9" w:rsidRPr="00F35C86">
        <w:rPr>
          <w:b/>
          <w:color w:val="auto"/>
          <w:sz w:val="22"/>
          <w:szCs w:val="22"/>
          <w:lang w:val="en-NZ"/>
        </w:rPr>
        <w:t>điều trị</w:t>
      </w:r>
      <w:r w:rsidRPr="00F35C86">
        <w:rPr>
          <w:color w:val="auto"/>
          <w:sz w:val="22"/>
          <w:szCs w:val="22"/>
          <w:lang w:val="en-NZ"/>
        </w:rPr>
        <w:t>.</w:t>
      </w:r>
    </w:p>
    <w:p w:rsidR="00955292" w:rsidRPr="00F35C86" w:rsidRDefault="00955292" w:rsidP="00955292">
      <w:pPr>
        <w:widowControl w:val="0"/>
        <w:tabs>
          <w:tab w:val="left" w:pos="810"/>
        </w:tabs>
        <w:autoSpaceDE w:val="0"/>
        <w:autoSpaceDN w:val="0"/>
        <w:adjustRightInd w:val="0"/>
        <w:spacing w:line="312" w:lineRule="auto"/>
        <w:jc w:val="both"/>
        <w:rPr>
          <w:color w:val="auto"/>
          <w:sz w:val="22"/>
          <w:szCs w:val="22"/>
          <w:lang w:val="en-NZ"/>
        </w:rPr>
      </w:pPr>
    </w:p>
    <w:p w:rsidR="00773E8E" w:rsidRPr="00F35C86" w:rsidRDefault="00A4613B" w:rsidP="00955292">
      <w:pPr>
        <w:pStyle w:val="ListParagraph"/>
        <w:numPr>
          <w:ilvl w:val="0"/>
          <w:numId w:val="102"/>
        </w:numPr>
        <w:autoSpaceDE w:val="0"/>
        <w:autoSpaceDN w:val="0"/>
        <w:adjustRightInd w:val="0"/>
        <w:spacing w:line="312" w:lineRule="auto"/>
        <w:jc w:val="both"/>
        <w:rPr>
          <w:color w:val="auto"/>
          <w:sz w:val="22"/>
          <w:szCs w:val="22"/>
          <w:lang w:val="en-NZ"/>
        </w:rPr>
      </w:pPr>
      <w:r w:rsidRPr="00F35C86">
        <w:rPr>
          <w:b/>
          <w:bCs/>
          <w:color w:val="auto"/>
          <w:sz w:val="22"/>
          <w:szCs w:val="22"/>
          <w:lang w:val="en-NZ"/>
        </w:rPr>
        <w:t>PJICO</w:t>
      </w:r>
      <w:r w:rsidR="006E3B47" w:rsidRPr="00F35C86">
        <w:rPr>
          <w:color w:val="auto"/>
          <w:sz w:val="22"/>
          <w:szCs w:val="22"/>
          <w:lang w:val="en-NZ"/>
        </w:rPr>
        <w:t xml:space="preserve"> sẽ không chịu trách nhiệm đối với c</w:t>
      </w:r>
      <w:r w:rsidR="00773E8E" w:rsidRPr="00F35C86">
        <w:rPr>
          <w:color w:val="auto"/>
          <w:sz w:val="22"/>
          <w:szCs w:val="22"/>
          <w:lang w:val="en-NZ"/>
        </w:rPr>
        <w:t xml:space="preserve">ác xét nghiệm, kiểm tra, </w:t>
      </w:r>
      <w:r w:rsidR="000D47F9" w:rsidRPr="00F35C86">
        <w:rPr>
          <w:b/>
          <w:color w:val="auto"/>
          <w:sz w:val="22"/>
          <w:szCs w:val="22"/>
          <w:lang w:val="en-NZ"/>
        </w:rPr>
        <w:t>điều trị</w:t>
      </w:r>
      <w:r w:rsidR="00773E8E" w:rsidRPr="00F35C86">
        <w:rPr>
          <w:color w:val="auto"/>
          <w:sz w:val="22"/>
          <w:szCs w:val="22"/>
          <w:lang w:val="en-NZ"/>
        </w:rPr>
        <w:t xml:space="preserve">, </w:t>
      </w:r>
      <w:r w:rsidR="006E3B47" w:rsidRPr="00F35C86">
        <w:rPr>
          <w:color w:val="auto"/>
          <w:sz w:val="22"/>
          <w:szCs w:val="22"/>
          <w:lang w:val="en-NZ"/>
        </w:rPr>
        <w:t xml:space="preserve">danh mục, </w:t>
      </w:r>
      <w:r w:rsidR="00B9765D" w:rsidRPr="00F35C86">
        <w:rPr>
          <w:b/>
          <w:bCs/>
          <w:color w:val="auto"/>
          <w:sz w:val="22"/>
          <w:szCs w:val="22"/>
          <w:lang w:val="en-NZ"/>
        </w:rPr>
        <w:t>tình trạng y tế</w:t>
      </w:r>
      <w:r w:rsidR="00265468" w:rsidRPr="00F35C86">
        <w:rPr>
          <w:b/>
          <w:bCs/>
          <w:color w:val="auto"/>
          <w:sz w:val="22"/>
          <w:szCs w:val="22"/>
          <w:lang w:val="en-NZ"/>
        </w:rPr>
        <w:t xml:space="preserve"> </w:t>
      </w:r>
      <w:r w:rsidR="006E3B47" w:rsidRPr="00F35C86">
        <w:rPr>
          <w:color w:val="auto"/>
          <w:sz w:val="22"/>
          <w:szCs w:val="22"/>
          <w:lang w:val="en-NZ"/>
        </w:rPr>
        <w:t>liên quan hoặc hậu quả</w:t>
      </w:r>
      <w:r w:rsidR="00265468" w:rsidRPr="00F35C86">
        <w:rPr>
          <w:color w:val="auto"/>
          <w:sz w:val="22"/>
          <w:szCs w:val="22"/>
          <w:lang w:val="en-NZ"/>
        </w:rPr>
        <w:t xml:space="preserve"> </w:t>
      </w:r>
      <w:r w:rsidR="006E3B47" w:rsidRPr="00F35C86">
        <w:rPr>
          <w:color w:val="auto"/>
          <w:sz w:val="22"/>
          <w:szCs w:val="22"/>
          <w:lang w:val="en-NZ"/>
        </w:rPr>
        <w:t>của</w:t>
      </w:r>
      <w:r w:rsidR="00773E8E" w:rsidRPr="00F35C86">
        <w:rPr>
          <w:color w:val="auto"/>
          <w:sz w:val="22"/>
          <w:szCs w:val="22"/>
          <w:lang w:val="en-NZ"/>
        </w:rPr>
        <w:t>:</w:t>
      </w:r>
    </w:p>
    <w:p w:rsidR="00CD336C" w:rsidRPr="00F35C86" w:rsidRDefault="00CD336C" w:rsidP="00CD336C">
      <w:pPr>
        <w:autoSpaceDE w:val="0"/>
        <w:autoSpaceDN w:val="0"/>
        <w:adjustRightInd w:val="0"/>
        <w:spacing w:line="312" w:lineRule="auto"/>
        <w:jc w:val="both"/>
        <w:rPr>
          <w:color w:val="auto"/>
          <w:sz w:val="22"/>
          <w:szCs w:val="22"/>
          <w:lang w:val="en-NZ"/>
        </w:rPr>
      </w:pPr>
    </w:p>
    <w:p w:rsidR="00955292" w:rsidRPr="00F35C86" w:rsidRDefault="000D47F9" w:rsidP="00955292">
      <w:pPr>
        <w:pStyle w:val="ListParagraph"/>
        <w:numPr>
          <w:ilvl w:val="0"/>
          <w:numId w:val="109"/>
        </w:numPr>
        <w:autoSpaceDE w:val="0"/>
        <w:autoSpaceDN w:val="0"/>
        <w:adjustRightInd w:val="0"/>
        <w:spacing w:line="312" w:lineRule="auto"/>
        <w:jc w:val="both"/>
        <w:rPr>
          <w:color w:val="auto"/>
          <w:sz w:val="16"/>
          <w:szCs w:val="22"/>
          <w:lang w:val="en-NZ"/>
        </w:rPr>
      </w:pPr>
      <w:r w:rsidRPr="00F35C86">
        <w:rPr>
          <w:b/>
          <w:color w:val="auto"/>
          <w:sz w:val="22"/>
          <w:szCs w:val="22"/>
          <w:lang w:val="en-NZ"/>
        </w:rPr>
        <w:t>Điều trị</w:t>
      </w:r>
      <w:r w:rsidR="00773E8E" w:rsidRPr="00F35C86">
        <w:rPr>
          <w:color w:val="auto"/>
          <w:sz w:val="22"/>
          <w:szCs w:val="22"/>
          <w:lang w:val="en-NZ"/>
        </w:rPr>
        <w:t xml:space="preserve"> hoặc phẫu thuật thẩm mỹ;</w:t>
      </w:r>
    </w:p>
    <w:p w:rsidR="00955292" w:rsidRPr="00F35C86" w:rsidRDefault="00773E8E" w:rsidP="00955292">
      <w:pPr>
        <w:pStyle w:val="ListParagraph"/>
        <w:numPr>
          <w:ilvl w:val="0"/>
          <w:numId w:val="109"/>
        </w:numPr>
        <w:autoSpaceDE w:val="0"/>
        <w:autoSpaceDN w:val="0"/>
        <w:adjustRightInd w:val="0"/>
        <w:spacing w:line="312" w:lineRule="auto"/>
        <w:jc w:val="both"/>
        <w:rPr>
          <w:color w:val="auto"/>
          <w:sz w:val="16"/>
          <w:szCs w:val="22"/>
          <w:lang w:val="en-NZ"/>
        </w:rPr>
      </w:pPr>
      <w:r w:rsidRPr="00F35C86">
        <w:rPr>
          <w:color w:val="auto"/>
          <w:sz w:val="22"/>
          <w:szCs w:val="22"/>
          <w:lang w:val="en-NZ"/>
        </w:rPr>
        <w:t xml:space="preserve">Bất kỳ dịch vụ </w:t>
      </w:r>
      <w:r w:rsidR="000D47F9" w:rsidRPr="00F35C86">
        <w:rPr>
          <w:b/>
          <w:color w:val="auto"/>
          <w:sz w:val="22"/>
          <w:szCs w:val="22"/>
          <w:lang w:val="en-NZ"/>
        </w:rPr>
        <w:t>điều trị</w:t>
      </w:r>
      <w:r w:rsidRPr="00F35C86">
        <w:rPr>
          <w:color w:val="auto"/>
          <w:sz w:val="22"/>
          <w:szCs w:val="22"/>
          <w:lang w:val="en-NZ"/>
        </w:rPr>
        <w:t xml:space="preserve"> có liên quan đến hoặc cần phải thực hiện vì </w:t>
      </w:r>
      <w:r w:rsidR="000D47F9" w:rsidRPr="00F35C86">
        <w:rPr>
          <w:b/>
          <w:color w:val="auto"/>
          <w:sz w:val="22"/>
          <w:szCs w:val="22"/>
          <w:lang w:val="en-NZ"/>
        </w:rPr>
        <w:t>điều trị</w:t>
      </w:r>
      <w:r w:rsidRPr="00F35C86">
        <w:rPr>
          <w:color w:val="auto"/>
          <w:sz w:val="22"/>
          <w:szCs w:val="22"/>
          <w:lang w:val="en-NZ"/>
        </w:rPr>
        <w:t xml:space="preserve"> thẩm</w:t>
      </w:r>
      <w:r w:rsidR="00955292" w:rsidRPr="00F35C86">
        <w:rPr>
          <w:color w:val="auto"/>
          <w:sz w:val="22"/>
          <w:szCs w:val="22"/>
          <w:lang w:val="en-NZ"/>
        </w:rPr>
        <w:t xml:space="preserve"> mỹ/phẫu thuật tái tạo trước đó.</w:t>
      </w:r>
    </w:p>
    <w:p w:rsidR="00CD336C" w:rsidRPr="00F35C86" w:rsidRDefault="00773E8E" w:rsidP="00CD336C">
      <w:pPr>
        <w:pStyle w:val="ListParagraph"/>
        <w:numPr>
          <w:ilvl w:val="0"/>
          <w:numId w:val="109"/>
        </w:numPr>
        <w:autoSpaceDE w:val="0"/>
        <w:autoSpaceDN w:val="0"/>
        <w:adjustRightInd w:val="0"/>
        <w:spacing w:line="312" w:lineRule="auto"/>
        <w:jc w:val="both"/>
        <w:rPr>
          <w:color w:val="auto"/>
          <w:sz w:val="16"/>
          <w:szCs w:val="22"/>
          <w:lang w:val="en-NZ"/>
        </w:rPr>
      </w:pPr>
      <w:r w:rsidRPr="00F35C86">
        <w:rPr>
          <w:b/>
          <w:color w:val="auto"/>
          <w:sz w:val="22"/>
          <w:szCs w:val="22"/>
          <w:lang w:val="en-NZ"/>
        </w:rPr>
        <w:t>Điều dưỡng</w:t>
      </w:r>
      <w:r w:rsidRPr="00F35C86">
        <w:rPr>
          <w:color w:val="auto"/>
          <w:sz w:val="22"/>
          <w:szCs w:val="22"/>
          <w:lang w:val="en-NZ"/>
        </w:rPr>
        <w:t xml:space="preserve"> đặc biệt trong </w:t>
      </w:r>
      <w:r w:rsidR="00596A5A" w:rsidRPr="00F35C86">
        <w:rPr>
          <w:b/>
          <w:bCs/>
          <w:color w:val="auto"/>
          <w:sz w:val="22"/>
          <w:szCs w:val="22"/>
          <w:lang w:val="en-NZ"/>
        </w:rPr>
        <w:t>cơ sở y tế</w:t>
      </w:r>
      <w:r w:rsidRPr="00F35C86">
        <w:rPr>
          <w:color w:val="auto"/>
          <w:sz w:val="22"/>
          <w:szCs w:val="22"/>
          <w:lang w:val="en-NZ"/>
        </w:rPr>
        <w:t xml:space="preserve">, trừ khi </w:t>
      </w:r>
      <w:r w:rsidR="00A4613B" w:rsidRPr="00F35C86">
        <w:rPr>
          <w:b/>
          <w:bCs/>
          <w:color w:val="auto"/>
          <w:sz w:val="22"/>
          <w:szCs w:val="22"/>
          <w:lang w:val="en-NZ"/>
        </w:rPr>
        <w:t>PJICO</w:t>
      </w:r>
      <w:r w:rsidR="00265468" w:rsidRPr="00F35C86">
        <w:rPr>
          <w:b/>
          <w:bCs/>
          <w:color w:val="auto"/>
          <w:sz w:val="22"/>
          <w:szCs w:val="22"/>
          <w:lang w:val="en-NZ"/>
        </w:rPr>
        <w:t xml:space="preserve"> </w:t>
      </w:r>
      <w:r w:rsidRPr="00F35C86">
        <w:rPr>
          <w:color w:val="auto"/>
          <w:sz w:val="22"/>
          <w:szCs w:val="22"/>
          <w:lang w:val="en-NZ"/>
        </w:rPr>
        <w:t>đồng ý trước</w:t>
      </w:r>
      <w:r w:rsidR="003A472D" w:rsidRPr="00F35C86">
        <w:rPr>
          <w:color w:val="auto"/>
          <w:sz w:val="22"/>
          <w:szCs w:val="22"/>
          <w:lang w:val="en-NZ"/>
        </w:rPr>
        <w:t xml:space="preserve"> khi điều trị</w:t>
      </w:r>
      <w:r w:rsidRPr="00F35C86">
        <w:rPr>
          <w:color w:val="auto"/>
          <w:sz w:val="22"/>
          <w:szCs w:val="22"/>
          <w:lang w:val="en-NZ"/>
        </w:rPr>
        <w:t xml:space="preserve"> rằng việc </w:t>
      </w:r>
      <w:r w:rsidRPr="00F35C86">
        <w:rPr>
          <w:b/>
          <w:color w:val="auto"/>
          <w:sz w:val="22"/>
          <w:szCs w:val="22"/>
          <w:lang w:val="en-NZ"/>
        </w:rPr>
        <w:t>điều dưỡng</w:t>
      </w:r>
      <w:r w:rsidRPr="00F35C86">
        <w:rPr>
          <w:color w:val="auto"/>
          <w:sz w:val="22"/>
          <w:szCs w:val="22"/>
          <w:lang w:val="en-NZ"/>
        </w:rPr>
        <w:t xml:space="preserve"> đó là cần thiết và phù hợp;</w:t>
      </w:r>
    </w:p>
    <w:p w:rsidR="00773E8E" w:rsidRPr="00F35C86" w:rsidRDefault="00773E8E" w:rsidP="00CD336C">
      <w:pPr>
        <w:pStyle w:val="ListParagraph"/>
        <w:numPr>
          <w:ilvl w:val="0"/>
          <w:numId w:val="109"/>
        </w:numPr>
        <w:autoSpaceDE w:val="0"/>
        <w:autoSpaceDN w:val="0"/>
        <w:adjustRightInd w:val="0"/>
        <w:spacing w:line="312" w:lineRule="auto"/>
        <w:jc w:val="both"/>
        <w:rPr>
          <w:color w:val="auto"/>
          <w:sz w:val="16"/>
          <w:szCs w:val="22"/>
          <w:lang w:val="en-NZ"/>
        </w:rPr>
      </w:pPr>
      <w:r w:rsidRPr="00F35C86">
        <w:rPr>
          <w:color w:val="auto"/>
          <w:sz w:val="22"/>
          <w:szCs w:val="22"/>
          <w:lang w:val="en-NZ"/>
        </w:rPr>
        <w:t>Phục hồi chức năng nội trú trừ khi:</w:t>
      </w:r>
    </w:p>
    <w:p w:rsidR="00CD336C" w:rsidRPr="00F35C86" w:rsidRDefault="00773E8E" w:rsidP="00CD336C">
      <w:pPr>
        <w:pStyle w:val="ListParagraph"/>
        <w:numPr>
          <w:ilvl w:val="2"/>
          <w:numId w:val="110"/>
        </w:numPr>
        <w:tabs>
          <w:tab w:val="left" w:pos="1980"/>
        </w:tabs>
        <w:autoSpaceDE w:val="0"/>
        <w:autoSpaceDN w:val="0"/>
        <w:adjustRightInd w:val="0"/>
        <w:spacing w:line="312" w:lineRule="auto"/>
        <w:ind w:left="1170" w:hanging="360"/>
        <w:jc w:val="both"/>
        <w:rPr>
          <w:color w:val="auto"/>
          <w:sz w:val="22"/>
          <w:szCs w:val="22"/>
          <w:lang w:val="en-NZ"/>
        </w:rPr>
      </w:pPr>
      <w:r w:rsidRPr="00F35C86">
        <w:rPr>
          <w:color w:val="auto"/>
          <w:sz w:val="22"/>
          <w:szCs w:val="22"/>
          <w:lang w:val="en-NZ"/>
        </w:rPr>
        <w:t xml:space="preserve">Được </w:t>
      </w:r>
      <w:r w:rsidR="003731C4" w:rsidRPr="00F35C86">
        <w:rPr>
          <w:b/>
          <w:bCs/>
          <w:color w:val="auto"/>
          <w:sz w:val="22"/>
          <w:szCs w:val="22"/>
          <w:lang w:val="en-NZ"/>
        </w:rPr>
        <w:t>bác sỹ</w:t>
      </w:r>
      <w:r w:rsidRPr="00F35C86">
        <w:rPr>
          <w:color w:val="auto"/>
          <w:sz w:val="22"/>
          <w:szCs w:val="22"/>
          <w:lang w:val="en-NZ"/>
        </w:rPr>
        <w:t xml:space="preserve"> chuyên về phục hồi chức năng thực hiện; và</w:t>
      </w:r>
    </w:p>
    <w:p w:rsidR="00CD336C" w:rsidRPr="00F35C86" w:rsidRDefault="00773E8E" w:rsidP="00CD336C">
      <w:pPr>
        <w:pStyle w:val="ListParagraph"/>
        <w:numPr>
          <w:ilvl w:val="2"/>
          <w:numId w:val="110"/>
        </w:numPr>
        <w:tabs>
          <w:tab w:val="left" w:pos="1980"/>
        </w:tabs>
        <w:autoSpaceDE w:val="0"/>
        <w:autoSpaceDN w:val="0"/>
        <w:adjustRightInd w:val="0"/>
        <w:spacing w:line="312" w:lineRule="auto"/>
        <w:ind w:left="1170" w:hanging="360"/>
        <w:jc w:val="both"/>
        <w:rPr>
          <w:color w:val="auto"/>
          <w:sz w:val="22"/>
          <w:szCs w:val="22"/>
          <w:lang w:val="en-NZ"/>
        </w:rPr>
      </w:pPr>
      <w:r w:rsidRPr="00F35C86">
        <w:rPr>
          <w:color w:val="auto"/>
          <w:sz w:val="22"/>
          <w:szCs w:val="22"/>
          <w:lang w:val="en-NZ"/>
        </w:rPr>
        <w:t xml:space="preserve">Được thực hiện tại </w:t>
      </w:r>
      <w:r w:rsidR="00596A5A" w:rsidRPr="00F35C86">
        <w:rPr>
          <w:b/>
          <w:bCs/>
          <w:color w:val="auto"/>
          <w:sz w:val="22"/>
          <w:szCs w:val="22"/>
          <w:lang w:val="en-NZ"/>
        </w:rPr>
        <w:t>cơ sở y tế</w:t>
      </w:r>
      <w:r w:rsidRPr="00F35C86">
        <w:rPr>
          <w:color w:val="auto"/>
          <w:sz w:val="22"/>
          <w:szCs w:val="22"/>
          <w:lang w:val="en-NZ"/>
        </w:rPr>
        <w:t xml:space="preserve"> hoặc đơn vị phục hồi chức năng; và </w:t>
      </w:r>
    </w:p>
    <w:p w:rsidR="00CD336C" w:rsidRPr="00F35C86" w:rsidRDefault="00773E8E" w:rsidP="00CD336C">
      <w:pPr>
        <w:pStyle w:val="ListParagraph"/>
        <w:numPr>
          <w:ilvl w:val="2"/>
          <w:numId w:val="110"/>
        </w:numPr>
        <w:tabs>
          <w:tab w:val="left" w:pos="1980"/>
        </w:tabs>
        <w:autoSpaceDE w:val="0"/>
        <w:autoSpaceDN w:val="0"/>
        <w:adjustRightInd w:val="0"/>
        <w:spacing w:line="312" w:lineRule="auto"/>
        <w:ind w:left="1170" w:hanging="360"/>
        <w:jc w:val="both"/>
        <w:rPr>
          <w:color w:val="auto"/>
          <w:sz w:val="22"/>
          <w:szCs w:val="22"/>
          <w:lang w:val="en-NZ"/>
        </w:rPr>
      </w:pPr>
      <w:r w:rsidRPr="00F35C86">
        <w:rPr>
          <w:color w:val="auto"/>
          <w:sz w:val="22"/>
          <w:szCs w:val="22"/>
          <w:lang w:val="en-NZ"/>
        </w:rPr>
        <w:t xml:space="preserve">Không thể </w:t>
      </w:r>
      <w:r w:rsidR="000D47F9" w:rsidRPr="00F35C86">
        <w:rPr>
          <w:b/>
          <w:bCs/>
          <w:color w:val="auto"/>
          <w:sz w:val="22"/>
          <w:szCs w:val="22"/>
          <w:lang w:val="en-NZ"/>
        </w:rPr>
        <w:t>điều trị</w:t>
      </w:r>
      <w:r w:rsidR="00265468" w:rsidRPr="00F35C86">
        <w:rPr>
          <w:b/>
          <w:bCs/>
          <w:color w:val="auto"/>
          <w:sz w:val="22"/>
          <w:szCs w:val="22"/>
          <w:lang w:val="en-NZ"/>
        </w:rPr>
        <w:t xml:space="preserve"> </w:t>
      </w:r>
      <w:r w:rsidRPr="00F35C86">
        <w:rPr>
          <w:color w:val="auto"/>
          <w:sz w:val="22"/>
          <w:szCs w:val="22"/>
          <w:lang w:val="en-NZ"/>
        </w:rPr>
        <w:t xml:space="preserve">ngoại trú, và </w:t>
      </w:r>
    </w:p>
    <w:p w:rsidR="00773E8E" w:rsidRPr="00F35C86" w:rsidRDefault="00A4613B" w:rsidP="00CD336C">
      <w:pPr>
        <w:pStyle w:val="ListParagraph"/>
        <w:numPr>
          <w:ilvl w:val="2"/>
          <w:numId w:val="110"/>
        </w:numPr>
        <w:tabs>
          <w:tab w:val="left" w:pos="1980"/>
        </w:tabs>
        <w:autoSpaceDE w:val="0"/>
        <w:autoSpaceDN w:val="0"/>
        <w:adjustRightInd w:val="0"/>
        <w:spacing w:line="312" w:lineRule="auto"/>
        <w:ind w:left="1170" w:hanging="360"/>
        <w:jc w:val="both"/>
        <w:rPr>
          <w:color w:val="auto"/>
          <w:sz w:val="22"/>
          <w:szCs w:val="22"/>
          <w:lang w:val="en-NZ"/>
        </w:rPr>
      </w:pPr>
      <w:r w:rsidRPr="00F35C86">
        <w:rPr>
          <w:b/>
          <w:bCs/>
          <w:color w:val="auto"/>
          <w:sz w:val="22"/>
          <w:szCs w:val="22"/>
          <w:lang w:val="en-NZ"/>
        </w:rPr>
        <w:t>PJICO</w:t>
      </w:r>
      <w:r w:rsidR="00773E8E" w:rsidRPr="00F35C86">
        <w:rPr>
          <w:color w:val="auto"/>
          <w:sz w:val="22"/>
          <w:szCs w:val="22"/>
          <w:lang w:val="en-NZ"/>
        </w:rPr>
        <w:t xml:space="preserve"> đã đồng ý về các chi phí </w:t>
      </w:r>
      <w:r w:rsidR="00773E8E" w:rsidRPr="00F35C86">
        <w:rPr>
          <w:bCs/>
          <w:color w:val="auto"/>
          <w:sz w:val="22"/>
          <w:szCs w:val="22"/>
          <w:lang w:val="en-NZ"/>
        </w:rPr>
        <w:t xml:space="preserve">bằng </w:t>
      </w:r>
      <w:r w:rsidR="00141618" w:rsidRPr="00F35C86">
        <w:rPr>
          <w:b/>
          <w:bCs/>
          <w:color w:val="auto"/>
          <w:sz w:val="22"/>
          <w:szCs w:val="22"/>
          <w:lang w:val="en-NZ"/>
        </w:rPr>
        <w:t>văn bản</w:t>
      </w:r>
      <w:r w:rsidR="00773E8E" w:rsidRPr="00F35C86">
        <w:rPr>
          <w:color w:val="auto"/>
          <w:sz w:val="22"/>
          <w:szCs w:val="22"/>
          <w:lang w:val="en-NZ"/>
        </w:rPr>
        <w:t xml:space="preserve"> trước khi bắt đầu quy trình phục hồi chức năng.</w:t>
      </w:r>
    </w:p>
    <w:p w:rsidR="00773E8E" w:rsidRPr="00F35C86" w:rsidRDefault="00773E8E" w:rsidP="00773E8E">
      <w:pPr>
        <w:autoSpaceDE w:val="0"/>
        <w:autoSpaceDN w:val="0"/>
        <w:adjustRightInd w:val="0"/>
        <w:spacing w:line="312" w:lineRule="auto"/>
        <w:ind w:left="180"/>
        <w:jc w:val="both"/>
        <w:rPr>
          <w:b/>
          <w:bCs/>
          <w:color w:val="auto"/>
          <w:sz w:val="14"/>
          <w:szCs w:val="22"/>
          <w:lang w:val="en-NZ"/>
        </w:rPr>
      </w:pPr>
    </w:p>
    <w:p w:rsidR="00773E8E" w:rsidRPr="00F35C86" w:rsidRDefault="00A4613B" w:rsidP="00CD336C">
      <w:pPr>
        <w:spacing w:line="312" w:lineRule="auto"/>
        <w:ind w:left="720"/>
        <w:jc w:val="both"/>
        <w:rPr>
          <w:color w:val="auto"/>
          <w:sz w:val="22"/>
          <w:szCs w:val="22"/>
          <w:lang w:val="en-NZ"/>
        </w:rPr>
      </w:pPr>
      <w:r w:rsidRPr="00F35C86">
        <w:rPr>
          <w:b/>
          <w:bCs/>
          <w:color w:val="auto"/>
          <w:sz w:val="22"/>
          <w:szCs w:val="22"/>
          <w:lang w:val="en-NZ"/>
        </w:rPr>
        <w:t>PJICO</w:t>
      </w:r>
      <w:r w:rsidR="00265468" w:rsidRPr="00F35C86">
        <w:rPr>
          <w:b/>
          <w:bCs/>
          <w:color w:val="auto"/>
          <w:sz w:val="22"/>
          <w:szCs w:val="22"/>
          <w:lang w:val="en-NZ"/>
        </w:rPr>
        <w:t xml:space="preserve"> </w:t>
      </w:r>
      <w:r w:rsidR="00773E8E" w:rsidRPr="00F35C86">
        <w:rPr>
          <w:color w:val="auto"/>
          <w:sz w:val="22"/>
          <w:szCs w:val="22"/>
          <w:lang w:val="en-NZ"/>
        </w:rPr>
        <w:t xml:space="preserve">sẽ chỉ thanh toán </w:t>
      </w:r>
      <w:r w:rsidR="00D70E52" w:rsidRPr="00F35C86">
        <w:rPr>
          <w:color w:val="auto"/>
          <w:sz w:val="22"/>
          <w:szCs w:val="22"/>
          <w:lang w:val="en-NZ"/>
        </w:rPr>
        <w:t xml:space="preserve">tối đa </w:t>
      </w:r>
      <w:r w:rsidR="00773E8E" w:rsidRPr="00F35C86">
        <w:rPr>
          <w:color w:val="auto"/>
          <w:sz w:val="22"/>
          <w:szCs w:val="22"/>
          <w:lang w:val="en-NZ"/>
        </w:rPr>
        <w:t xml:space="preserve">hai mươi tám (28) ngày </w:t>
      </w:r>
      <w:r w:rsidR="000D47F9" w:rsidRPr="00F35C86">
        <w:rPr>
          <w:b/>
          <w:color w:val="auto"/>
          <w:sz w:val="22"/>
          <w:szCs w:val="22"/>
          <w:lang w:val="en-NZ"/>
        </w:rPr>
        <w:t>điều trị</w:t>
      </w:r>
      <w:r w:rsidR="00773E8E" w:rsidRPr="00F35C86">
        <w:rPr>
          <w:color w:val="auto"/>
          <w:sz w:val="22"/>
          <w:szCs w:val="22"/>
          <w:lang w:val="en-NZ"/>
        </w:rPr>
        <w:t xml:space="preserve"> phục hồi chức năng nội trú trừ trường hợp tổn thương hệ thần kinh trung ương nghiêm trọng do chấn thương bên ngoài. Đối với các trường hợp tổn thương hệ thần kinh trung ương nghiêm trọng do chấn thương bên ngoài, </w:t>
      </w:r>
      <w:r w:rsidRPr="00F35C86">
        <w:rPr>
          <w:b/>
          <w:bCs/>
          <w:color w:val="auto"/>
          <w:sz w:val="22"/>
          <w:szCs w:val="22"/>
          <w:lang w:val="en-NZ"/>
        </w:rPr>
        <w:t>PJICO</w:t>
      </w:r>
      <w:r w:rsidR="00773E8E" w:rsidRPr="00F35C86">
        <w:rPr>
          <w:color w:val="auto"/>
          <w:sz w:val="22"/>
          <w:szCs w:val="22"/>
          <w:lang w:val="en-NZ"/>
        </w:rPr>
        <w:t xml:space="preserve"> chỉ thanh toán</w:t>
      </w:r>
      <w:r w:rsidR="00D70E52" w:rsidRPr="00F35C86">
        <w:rPr>
          <w:color w:val="auto"/>
          <w:sz w:val="22"/>
          <w:szCs w:val="22"/>
          <w:lang w:val="en-NZ"/>
        </w:rPr>
        <w:t xml:space="preserve"> tối đa</w:t>
      </w:r>
      <w:r w:rsidR="00773E8E" w:rsidRPr="00F35C86">
        <w:rPr>
          <w:color w:val="auto"/>
          <w:sz w:val="22"/>
          <w:szCs w:val="22"/>
          <w:lang w:val="en-NZ"/>
        </w:rPr>
        <w:t xml:space="preserve"> một trăm tám mươi (180) ngày </w:t>
      </w:r>
      <w:r w:rsidR="000D47F9" w:rsidRPr="00F35C86">
        <w:rPr>
          <w:b/>
          <w:color w:val="auto"/>
          <w:sz w:val="22"/>
          <w:szCs w:val="22"/>
          <w:lang w:val="en-NZ"/>
        </w:rPr>
        <w:t>điều trị</w:t>
      </w:r>
      <w:r w:rsidR="00773E8E" w:rsidRPr="00F35C86">
        <w:rPr>
          <w:color w:val="auto"/>
          <w:sz w:val="22"/>
          <w:szCs w:val="22"/>
          <w:lang w:val="en-NZ"/>
        </w:rPr>
        <w:t xml:space="preserve"> phục hồi chức năng nội trú.</w:t>
      </w:r>
    </w:p>
    <w:p w:rsidR="00CD336C" w:rsidRPr="00F35C86" w:rsidRDefault="00CD336C" w:rsidP="00CD336C">
      <w:pPr>
        <w:spacing w:line="312" w:lineRule="auto"/>
        <w:ind w:left="720"/>
        <w:jc w:val="both"/>
        <w:rPr>
          <w:color w:val="auto"/>
          <w:sz w:val="22"/>
          <w:szCs w:val="22"/>
          <w:lang w:val="en-NZ"/>
        </w:rPr>
      </w:pPr>
    </w:p>
    <w:p w:rsidR="00D70E52" w:rsidRPr="00F35C86" w:rsidRDefault="00773E8E" w:rsidP="00CD336C">
      <w:pPr>
        <w:pStyle w:val="ListParagraph"/>
        <w:numPr>
          <w:ilvl w:val="0"/>
          <w:numId w:val="109"/>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Việc sử dụng bất kỳ loại thuốc chưa được kiểm định chất lượng. Điều này có nghĩa là loại thuốc đó phải được Cơ quan Quản lý Dược Châu Âu cấp phép cho sử dụng nếu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đang được </w:t>
      </w:r>
      <w:r w:rsidR="000D47F9" w:rsidRPr="00F35C86">
        <w:rPr>
          <w:b/>
          <w:color w:val="auto"/>
          <w:sz w:val="22"/>
          <w:szCs w:val="22"/>
          <w:lang w:val="en-NZ"/>
        </w:rPr>
        <w:t>điều trị</w:t>
      </w:r>
      <w:r w:rsidRPr="00F35C86">
        <w:rPr>
          <w:color w:val="auto"/>
          <w:sz w:val="22"/>
          <w:szCs w:val="22"/>
          <w:lang w:val="en-NZ"/>
        </w:rPr>
        <w:t xml:space="preserve"> ở châu Âu, hoặc Cục quản lý Thực phẩm và Dược phẩm Mỹ (FDA), nếu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đang được </w:t>
      </w:r>
      <w:r w:rsidR="000D47F9" w:rsidRPr="00F35C86">
        <w:rPr>
          <w:b/>
          <w:color w:val="auto"/>
          <w:sz w:val="22"/>
          <w:szCs w:val="22"/>
          <w:lang w:val="en-NZ"/>
        </w:rPr>
        <w:t>điều trị</w:t>
      </w:r>
      <w:r w:rsidRPr="00F35C86">
        <w:rPr>
          <w:color w:val="auto"/>
          <w:sz w:val="22"/>
          <w:szCs w:val="22"/>
          <w:lang w:val="en-NZ"/>
        </w:rPr>
        <w:t xml:space="preserve"> bất cứ nơi nào khác trên thế giới và được sử dụng trong phạm vi các điều khoản của giấy phép đó, hoặc đã được cấp số đăng ký lưu hành tại Việt nam nếu </w:t>
      </w:r>
      <w:r w:rsidR="00A60971" w:rsidRPr="00F35C86">
        <w:rPr>
          <w:b/>
          <w:bCs/>
          <w:color w:val="auto"/>
          <w:sz w:val="22"/>
          <w:szCs w:val="22"/>
          <w:lang w:val="en-NZ"/>
        </w:rPr>
        <w:t>người được bảo hiểm</w:t>
      </w:r>
      <w:r w:rsidR="00265468" w:rsidRPr="00F35C86">
        <w:rPr>
          <w:b/>
          <w:bCs/>
          <w:color w:val="auto"/>
          <w:sz w:val="22"/>
          <w:szCs w:val="22"/>
          <w:lang w:val="en-NZ"/>
        </w:rPr>
        <w:t xml:space="preserve"> </w:t>
      </w:r>
      <w:r w:rsidRPr="00F35C86">
        <w:rPr>
          <w:color w:val="auto"/>
          <w:sz w:val="22"/>
          <w:szCs w:val="22"/>
          <w:lang w:val="en-NZ"/>
        </w:rPr>
        <w:t xml:space="preserve">đang được </w:t>
      </w:r>
      <w:r w:rsidR="000D47F9" w:rsidRPr="00F35C86">
        <w:rPr>
          <w:b/>
          <w:color w:val="auto"/>
          <w:sz w:val="22"/>
          <w:szCs w:val="22"/>
          <w:lang w:val="en-NZ"/>
        </w:rPr>
        <w:t>điều trị</w:t>
      </w:r>
      <w:r w:rsidRPr="00F35C86">
        <w:rPr>
          <w:color w:val="auto"/>
          <w:sz w:val="22"/>
          <w:szCs w:val="22"/>
          <w:lang w:val="en-NZ"/>
        </w:rPr>
        <w:t xml:space="preserve"> ở Việt </w:t>
      </w:r>
      <w:r w:rsidR="006821B8" w:rsidRPr="00F35C86">
        <w:rPr>
          <w:color w:val="auto"/>
          <w:sz w:val="22"/>
          <w:szCs w:val="22"/>
          <w:lang w:val="en-NZ"/>
        </w:rPr>
        <w:t xml:space="preserve">Nam. </w:t>
      </w:r>
      <w:r w:rsidRPr="00F35C86">
        <w:rPr>
          <w:color w:val="auto"/>
          <w:sz w:val="22"/>
          <w:szCs w:val="22"/>
          <w:lang w:val="en-NZ"/>
        </w:rPr>
        <w:t xml:space="preserve">Tuy nhiên, </w:t>
      </w:r>
      <w:r w:rsidR="00A4613B" w:rsidRPr="00F35C86">
        <w:rPr>
          <w:b/>
          <w:bCs/>
          <w:color w:val="auto"/>
          <w:sz w:val="22"/>
          <w:szCs w:val="22"/>
          <w:lang w:val="en-NZ"/>
        </w:rPr>
        <w:t>PJICO</w:t>
      </w:r>
      <w:r w:rsidRPr="00F35C86">
        <w:rPr>
          <w:color w:val="auto"/>
          <w:sz w:val="22"/>
          <w:szCs w:val="22"/>
          <w:lang w:val="en-NZ"/>
        </w:rPr>
        <w:t xml:space="preserve"> sẽ thanh toán nếu xác định được </w:t>
      </w:r>
      <w:r w:rsidR="006821B8" w:rsidRPr="00F35C86">
        <w:rPr>
          <w:color w:val="auto"/>
          <w:sz w:val="22"/>
          <w:szCs w:val="22"/>
          <w:lang w:val="en-NZ"/>
        </w:rPr>
        <w:t xml:space="preserve">trước khi </w:t>
      </w:r>
      <w:r w:rsidR="000D47F9" w:rsidRPr="00F35C86">
        <w:rPr>
          <w:b/>
          <w:color w:val="auto"/>
          <w:sz w:val="22"/>
          <w:szCs w:val="22"/>
          <w:lang w:val="en-NZ"/>
        </w:rPr>
        <w:t>điều trị</w:t>
      </w:r>
      <w:r w:rsidR="00265468" w:rsidRPr="00F35C86">
        <w:rPr>
          <w:b/>
          <w:color w:val="auto"/>
          <w:sz w:val="22"/>
          <w:szCs w:val="22"/>
          <w:lang w:val="en-NZ"/>
        </w:rPr>
        <w:t xml:space="preserve"> </w:t>
      </w:r>
      <w:r w:rsidRPr="00F35C86">
        <w:rPr>
          <w:color w:val="auto"/>
          <w:sz w:val="22"/>
          <w:szCs w:val="22"/>
          <w:lang w:val="en-NZ"/>
        </w:rPr>
        <w:t xml:space="preserve">rằng việc </w:t>
      </w:r>
      <w:r w:rsidR="000D47F9" w:rsidRPr="00F35C86">
        <w:rPr>
          <w:b/>
          <w:bCs/>
          <w:color w:val="auto"/>
          <w:sz w:val="22"/>
          <w:szCs w:val="22"/>
          <w:lang w:val="en-NZ"/>
        </w:rPr>
        <w:t>điều trị</w:t>
      </w:r>
      <w:r w:rsidRPr="00F35C86">
        <w:rPr>
          <w:color w:val="auto"/>
          <w:sz w:val="22"/>
          <w:szCs w:val="22"/>
          <w:lang w:val="en-NZ"/>
        </w:rPr>
        <w:t xml:space="preserve"> này đã được cơ quan y tế có thẩm quyền công nhận là phù hợp</w:t>
      </w:r>
      <w:r w:rsidR="00D70E52" w:rsidRPr="00F35C86">
        <w:rPr>
          <w:color w:val="auto"/>
          <w:sz w:val="22"/>
          <w:szCs w:val="22"/>
          <w:lang w:val="en-NZ"/>
        </w:rPr>
        <w:t>;</w:t>
      </w:r>
    </w:p>
    <w:p w:rsidR="00CD336C" w:rsidRPr="00F35C86" w:rsidRDefault="00CD336C" w:rsidP="00CD336C">
      <w:pPr>
        <w:pStyle w:val="ListParagraph"/>
        <w:autoSpaceDE w:val="0"/>
        <w:autoSpaceDN w:val="0"/>
        <w:adjustRightInd w:val="0"/>
        <w:spacing w:line="312" w:lineRule="auto"/>
        <w:jc w:val="both"/>
        <w:rPr>
          <w:color w:val="auto"/>
          <w:sz w:val="22"/>
          <w:szCs w:val="22"/>
          <w:lang w:val="en-NZ"/>
        </w:rPr>
      </w:pPr>
    </w:p>
    <w:p w:rsidR="00773E8E" w:rsidRPr="00F35C86" w:rsidRDefault="00773E8E" w:rsidP="00CE148E">
      <w:pPr>
        <w:pStyle w:val="ListParagraph"/>
        <w:numPr>
          <w:ilvl w:val="0"/>
          <w:numId w:val="109"/>
        </w:numPr>
        <w:spacing w:line="312" w:lineRule="auto"/>
        <w:jc w:val="both"/>
        <w:rPr>
          <w:lang w:val="en-NZ"/>
        </w:rPr>
      </w:pPr>
      <w:r w:rsidRPr="00F35C86">
        <w:rPr>
          <w:color w:val="auto"/>
          <w:sz w:val="22"/>
          <w:szCs w:val="22"/>
          <w:lang w:val="en-NZ"/>
        </w:rPr>
        <w:t xml:space="preserve">Dịch vụ </w:t>
      </w:r>
      <w:r w:rsidR="000D47F9" w:rsidRPr="00F35C86">
        <w:rPr>
          <w:b/>
          <w:color w:val="auto"/>
          <w:sz w:val="22"/>
          <w:szCs w:val="22"/>
          <w:lang w:val="en-NZ"/>
        </w:rPr>
        <w:t>điều trị</w:t>
      </w:r>
      <w:r w:rsidRPr="00F35C86">
        <w:rPr>
          <w:color w:val="auto"/>
          <w:sz w:val="22"/>
          <w:szCs w:val="22"/>
          <w:lang w:val="en-NZ"/>
        </w:rPr>
        <w:t xml:space="preserve"> không được kiểm định hay đang trong quá trình thử nghiệm. </w:t>
      </w:r>
      <w:r w:rsidR="005A2FB8" w:rsidRPr="00F35C86">
        <w:rPr>
          <w:color w:val="auto"/>
          <w:sz w:val="22"/>
          <w:szCs w:val="22"/>
          <w:lang w:val="en-NZ"/>
        </w:rPr>
        <w:t>D</w:t>
      </w:r>
      <w:r w:rsidRPr="00F35C86">
        <w:rPr>
          <w:color w:val="auto"/>
          <w:sz w:val="22"/>
          <w:szCs w:val="22"/>
          <w:lang w:val="en-NZ"/>
        </w:rPr>
        <w:t xml:space="preserve">ịch vụ </w:t>
      </w:r>
      <w:r w:rsidR="000D47F9" w:rsidRPr="00F35C86">
        <w:rPr>
          <w:b/>
          <w:bCs/>
          <w:color w:val="auto"/>
          <w:sz w:val="22"/>
          <w:szCs w:val="22"/>
          <w:lang w:val="en-NZ"/>
        </w:rPr>
        <w:t>điều trị</w:t>
      </w:r>
      <w:r w:rsidR="00265468" w:rsidRPr="00F35C86">
        <w:rPr>
          <w:b/>
          <w:bCs/>
          <w:color w:val="auto"/>
          <w:sz w:val="22"/>
          <w:szCs w:val="22"/>
          <w:lang w:val="en-NZ"/>
        </w:rPr>
        <w:t xml:space="preserve"> </w:t>
      </w:r>
      <w:r w:rsidR="005A2FB8" w:rsidRPr="00F35C86">
        <w:rPr>
          <w:color w:val="auto"/>
          <w:sz w:val="22"/>
          <w:szCs w:val="22"/>
          <w:lang w:val="en-NZ"/>
        </w:rPr>
        <w:t>được kiểm định</w:t>
      </w:r>
      <w:r w:rsidRPr="00F35C86">
        <w:rPr>
          <w:color w:val="auto"/>
          <w:sz w:val="22"/>
          <w:szCs w:val="22"/>
          <w:lang w:val="en-NZ"/>
        </w:rPr>
        <w:t xml:space="preserve"> là </w:t>
      </w:r>
      <w:r w:rsidR="00450770" w:rsidRPr="00F35C86">
        <w:rPr>
          <w:color w:val="auto"/>
          <w:sz w:val="22"/>
          <w:szCs w:val="22"/>
          <w:lang w:val="en-NZ"/>
        </w:rPr>
        <w:t xml:space="preserve">dịch vụ có </w:t>
      </w:r>
      <w:r w:rsidRPr="00F35C86">
        <w:rPr>
          <w:color w:val="auto"/>
          <w:sz w:val="22"/>
          <w:szCs w:val="22"/>
          <w:lang w:val="en-NZ"/>
        </w:rPr>
        <w:t xml:space="preserve">các quy trình và thực tiễn đã trải qua thử nghiệm và đánh giá lâm sàng thích hợp đã cung cấp đủ bằng chứng để được xem là phương pháp </w:t>
      </w:r>
      <w:r w:rsidR="000D47F9" w:rsidRPr="00F35C86">
        <w:rPr>
          <w:b/>
          <w:color w:val="auto"/>
          <w:sz w:val="22"/>
          <w:szCs w:val="22"/>
          <w:lang w:val="en-NZ"/>
        </w:rPr>
        <w:t>điều trị</w:t>
      </w:r>
      <w:r w:rsidRPr="00F35C86">
        <w:rPr>
          <w:color w:val="auto"/>
          <w:sz w:val="22"/>
          <w:szCs w:val="22"/>
          <w:lang w:val="en-NZ"/>
        </w:rPr>
        <w:t xml:space="preserve"> an toàn và hiệu quả đã được chứng minh trong</w:t>
      </w:r>
      <w:r w:rsidR="00265468" w:rsidRPr="00F35C86">
        <w:rPr>
          <w:color w:val="auto"/>
          <w:sz w:val="22"/>
          <w:szCs w:val="22"/>
          <w:lang w:val="en-NZ"/>
        </w:rPr>
        <w:t xml:space="preserve"> </w:t>
      </w:r>
      <w:r w:rsidRPr="00F35C86">
        <w:rPr>
          <w:color w:val="auto"/>
          <w:sz w:val="22"/>
          <w:szCs w:val="22"/>
          <w:lang w:val="en-NZ"/>
        </w:rPr>
        <w:t>các tài liệu y khoa đã được xuất bản.</w:t>
      </w:r>
    </w:p>
    <w:p w:rsidR="00CD336C" w:rsidRPr="00F35C86" w:rsidRDefault="00CD336C" w:rsidP="00CD336C">
      <w:pPr>
        <w:pStyle w:val="ListParagraph"/>
        <w:spacing w:line="312" w:lineRule="auto"/>
        <w:rPr>
          <w:lang w:val="en-NZ"/>
        </w:rPr>
      </w:pPr>
    </w:p>
    <w:p w:rsidR="00773E8E" w:rsidRPr="00F35C86" w:rsidRDefault="00CD336C" w:rsidP="00CD336C">
      <w:pPr>
        <w:autoSpaceDE w:val="0"/>
        <w:autoSpaceDN w:val="0"/>
        <w:adjustRightInd w:val="0"/>
        <w:spacing w:line="312" w:lineRule="auto"/>
        <w:ind w:left="720" w:hanging="360"/>
        <w:jc w:val="both"/>
        <w:rPr>
          <w:iCs/>
          <w:color w:val="auto"/>
          <w:sz w:val="22"/>
          <w:szCs w:val="22"/>
          <w:lang w:val="en-NZ"/>
        </w:rPr>
      </w:pPr>
      <w:r w:rsidRPr="00F35C86">
        <w:rPr>
          <w:bCs/>
          <w:color w:val="auto"/>
          <w:sz w:val="22"/>
          <w:szCs w:val="22"/>
          <w:lang w:val="en-NZ"/>
        </w:rPr>
        <w:t>6</w:t>
      </w:r>
      <w:r w:rsidR="009B2F71" w:rsidRPr="00F35C86">
        <w:rPr>
          <w:bCs/>
          <w:color w:val="auto"/>
          <w:sz w:val="22"/>
          <w:szCs w:val="22"/>
          <w:lang w:val="en-NZ"/>
        </w:rPr>
        <w:t>0</w:t>
      </w:r>
      <w:r w:rsidRPr="00F35C86">
        <w:rPr>
          <w:bCs/>
          <w:color w:val="auto"/>
          <w:sz w:val="22"/>
          <w:szCs w:val="22"/>
          <w:lang w:val="en-NZ"/>
        </w:rPr>
        <w:t>.</w:t>
      </w:r>
      <w:r w:rsidRPr="00F35C86">
        <w:rPr>
          <w:bCs/>
          <w:color w:val="auto"/>
          <w:sz w:val="22"/>
          <w:szCs w:val="22"/>
          <w:lang w:val="en-NZ"/>
        </w:rPr>
        <w:tab/>
      </w:r>
      <w:r w:rsidR="00B14155" w:rsidRPr="00F35C86">
        <w:rPr>
          <w:b/>
          <w:iCs/>
          <w:color w:val="auto"/>
          <w:sz w:val="22"/>
          <w:szCs w:val="22"/>
          <w:lang w:val="en-NZ"/>
        </w:rPr>
        <w:t>PJICO</w:t>
      </w:r>
      <w:r w:rsidR="00E5768A" w:rsidRPr="00F35C86">
        <w:rPr>
          <w:iCs/>
          <w:color w:val="auto"/>
          <w:sz w:val="22"/>
          <w:szCs w:val="22"/>
          <w:lang w:val="en-NZ"/>
        </w:rPr>
        <w:t xml:space="preserve"> sẽ không thanh toán cho bất </w:t>
      </w:r>
      <w:r w:rsidR="00773E8E" w:rsidRPr="00F35C86">
        <w:rPr>
          <w:iCs/>
          <w:color w:val="auto"/>
          <w:sz w:val="22"/>
          <w:szCs w:val="22"/>
          <w:lang w:val="en-NZ"/>
        </w:rPr>
        <w:t xml:space="preserve">cứ dịch vụ </w:t>
      </w:r>
      <w:r w:rsidR="000D47F9" w:rsidRPr="00F35C86">
        <w:rPr>
          <w:b/>
          <w:iCs/>
          <w:color w:val="auto"/>
          <w:sz w:val="22"/>
          <w:szCs w:val="22"/>
          <w:lang w:val="en-NZ"/>
        </w:rPr>
        <w:t>điều trị</w:t>
      </w:r>
      <w:r w:rsidR="00773E8E" w:rsidRPr="00F35C86">
        <w:rPr>
          <w:iCs/>
          <w:color w:val="auto"/>
          <w:sz w:val="22"/>
          <w:szCs w:val="22"/>
          <w:lang w:val="en-NZ"/>
        </w:rPr>
        <w:t xml:space="preserve">, hoặc </w:t>
      </w:r>
      <w:r w:rsidR="00236624" w:rsidRPr="00F35C86">
        <w:rPr>
          <w:iCs/>
          <w:color w:val="auto"/>
          <w:sz w:val="22"/>
          <w:szCs w:val="22"/>
          <w:lang w:val="en-NZ"/>
        </w:rPr>
        <w:t>h</w:t>
      </w:r>
      <w:r w:rsidR="00773E8E" w:rsidRPr="00F35C86">
        <w:rPr>
          <w:iCs/>
          <w:color w:val="auto"/>
          <w:sz w:val="22"/>
          <w:szCs w:val="22"/>
          <w:lang w:val="en-NZ"/>
        </w:rPr>
        <w:t xml:space="preserve">ỗ trợ </w:t>
      </w:r>
      <w:r w:rsidR="00236624" w:rsidRPr="00F35C86">
        <w:rPr>
          <w:iCs/>
          <w:color w:val="auto"/>
          <w:sz w:val="22"/>
          <w:szCs w:val="22"/>
          <w:lang w:val="en-NZ"/>
        </w:rPr>
        <w:t xml:space="preserve">y </w:t>
      </w:r>
      <w:r w:rsidR="00773E8E" w:rsidRPr="00F35C86">
        <w:rPr>
          <w:iCs/>
          <w:color w:val="auto"/>
          <w:sz w:val="22"/>
          <w:szCs w:val="22"/>
          <w:lang w:val="en-NZ"/>
        </w:rPr>
        <w:t xml:space="preserve">tế </w:t>
      </w:r>
      <w:r w:rsidR="00236624" w:rsidRPr="00F35C86">
        <w:rPr>
          <w:iCs/>
          <w:color w:val="auto"/>
          <w:sz w:val="22"/>
          <w:szCs w:val="22"/>
          <w:lang w:val="en-NZ"/>
        </w:rPr>
        <w:t>cấp cứu quốc</w:t>
      </w:r>
      <w:r w:rsidR="00773E8E" w:rsidRPr="00F35C86">
        <w:rPr>
          <w:iCs/>
          <w:color w:val="auto"/>
          <w:sz w:val="22"/>
          <w:szCs w:val="22"/>
          <w:lang w:val="en-NZ"/>
        </w:rPr>
        <w:t xml:space="preserve"> tế, do ô nhiễm hạt nhân, ô nhiễm sinh học hoặc ô nhiễm hóa học, trong khi tham gia vào chiến tranh (dù đã tuyên bố hay chưa), hành động của kẻ thù nước ngoài, các hoạt động tội phạm hoặc bất hợp pháp, xâm lược, nội chiến, bạo loạn, nổi loạn, nổi dậy, cách mạng, lật đổ chính quyền được thành lập hợp pháp, các vụ nổ của vũ khí chiến tranh. Điều khoản này bao gồm cả việc </w:t>
      </w:r>
      <w:r w:rsidR="000D47F9" w:rsidRPr="00F35C86">
        <w:rPr>
          <w:b/>
          <w:iCs/>
          <w:color w:val="auto"/>
          <w:sz w:val="22"/>
          <w:szCs w:val="22"/>
          <w:lang w:val="en-NZ"/>
        </w:rPr>
        <w:t>điều trị</w:t>
      </w:r>
      <w:r w:rsidR="00773E8E" w:rsidRPr="00F35C86">
        <w:rPr>
          <w:iCs/>
          <w:color w:val="auto"/>
          <w:sz w:val="22"/>
          <w:szCs w:val="22"/>
          <w:lang w:val="en-NZ"/>
        </w:rPr>
        <w:t xml:space="preserve"> theo</w:t>
      </w:r>
      <w:r w:rsidR="00265468" w:rsidRPr="00F35C86">
        <w:rPr>
          <w:iCs/>
          <w:color w:val="auto"/>
          <w:sz w:val="22"/>
          <w:szCs w:val="22"/>
          <w:lang w:val="en-NZ"/>
        </w:rPr>
        <w:t xml:space="preserve"> </w:t>
      </w:r>
      <w:r w:rsidR="00773E8E" w:rsidRPr="00F35C86">
        <w:rPr>
          <w:iCs/>
          <w:color w:val="auto"/>
          <w:sz w:val="22"/>
          <w:szCs w:val="22"/>
          <w:lang w:val="en-NZ"/>
        </w:rPr>
        <w:t xml:space="preserve">yêu cầu do </w:t>
      </w:r>
      <w:r w:rsidR="00A60971" w:rsidRPr="00F35C86">
        <w:rPr>
          <w:b/>
          <w:iCs/>
          <w:color w:val="auto"/>
          <w:sz w:val="22"/>
          <w:szCs w:val="22"/>
          <w:lang w:val="en-NZ"/>
        </w:rPr>
        <w:t>người được bảo hiểm</w:t>
      </w:r>
      <w:r w:rsidR="00265468" w:rsidRPr="00F35C86">
        <w:rPr>
          <w:b/>
          <w:iCs/>
          <w:color w:val="auto"/>
          <w:sz w:val="22"/>
          <w:szCs w:val="22"/>
          <w:lang w:val="en-NZ"/>
        </w:rPr>
        <w:t xml:space="preserve"> </w:t>
      </w:r>
      <w:r w:rsidR="00773E8E" w:rsidRPr="00F35C86">
        <w:rPr>
          <w:iCs/>
          <w:color w:val="auto"/>
          <w:sz w:val="22"/>
          <w:szCs w:val="22"/>
          <w:lang w:val="en-NZ"/>
        </w:rPr>
        <w:t>tự rơi vào tình trạng nguy hiểm không cần thiết, chẳng hạn như đi đến khu vực đang có biến loạn với vai trò là một người quan sát hoặc khán giả.</w:t>
      </w:r>
    </w:p>
    <w:p w:rsidR="00773E8E" w:rsidRPr="00F35C86" w:rsidRDefault="00773E8E" w:rsidP="00010B98">
      <w:pPr>
        <w:autoSpaceDE w:val="0"/>
        <w:autoSpaceDN w:val="0"/>
        <w:adjustRightInd w:val="0"/>
        <w:spacing w:line="312" w:lineRule="auto"/>
        <w:jc w:val="both"/>
        <w:rPr>
          <w:color w:val="auto"/>
          <w:sz w:val="22"/>
          <w:szCs w:val="22"/>
          <w:lang w:val="en-NZ"/>
        </w:rPr>
      </w:pPr>
    </w:p>
    <w:p w:rsidR="00773E8E" w:rsidRPr="00F35C86" w:rsidRDefault="00CD336C" w:rsidP="00CD336C">
      <w:pPr>
        <w:autoSpaceDE w:val="0"/>
        <w:autoSpaceDN w:val="0"/>
        <w:adjustRightInd w:val="0"/>
        <w:spacing w:line="312" w:lineRule="auto"/>
        <w:ind w:left="720" w:hanging="360"/>
        <w:jc w:val="both"/>
        <w:rPr>
          <w:color w:val="auto"/>
          <w:sz w:val="22"/>
          <w:szCs w:val="22"/>
          <w:lang w:val="en-NZ"/>
        </w:rPr>
      </w:pPr>
      <w:r w:rsidRPr="00F35C86">
        <w:rPr>
          <w:color w:val="auto"/>
          <w:sz w:val="22"/>
          <w:szCs w:val="22"/>
          <w:lang w:val="en-NZ"/>
        </w:rPr>
        <w:tab/>
      </w:r>
      <w:r w:rsidR="00E5768A" w:rsidRPr="00F35C86">
        <w:rPr>
          <w:color w:val="auto"/>
          <w:sz w:val="22"/>
          <w:szCs w:val="22"/>
          <w:lang w:val="en-NZ"/>
        </w:rPr>
        <w:t>Nếu</w:t>
      </w:r>
      <w:r w:rsidR="00265468" w:rsidRPr="00F35C86">
        <w:rPr>
          <w:color w:val="auto"/>
          <w:sz w:val="22"/>
          <w:szCs w:val="22"/>
          <w:lang w:val="en-NZ"/>
        </w:rPr>
        <w:t xml:space="preserve"> </w:t>
      </w:r>
      <w:r w:rsidR="00773E8E" w:rsidRPr="00F35C86">
        <w:rPr>
          <w:b/>
          <w:bCs/>
          <w:color w:val="auto"/>
          <w:sz w:val="22"/>
          <w:szCs w:val="22"/>
          <w:lang w:val="en-NZ"/>
        </w:rPr>
        <w:t xml:space="preserve">hoạt động khủng bố </w:t>
      </w:r>
      <w:r w:rsidR="00773E8E" w:rsidRPr="00F35C86">
        <w:rPr>
          <w:color w:val="auto"/>
          <w:sz w:val="22"/>
          <w:szCs w:val="22"/>
          <w:lang w:val="en-NZ"/>
        </w:rPr>
        <w:t>không gây ra ô nhiễm hạt nhân, sinh học hoặc hóa học</w:t>
      </w:r>
      <w:r w:rsidR="00E5768A" w:rsidRPr="00F35C86">
        <w:rPr>
          <w:color w:val="auto"/>
          <w:sz w:val="22"/>
          <w:szCs w:val="22"/>
          <w:lang w:val="en-NZ"/>
        </w:rPr>
        <w:t xml:space="preserve"> thì việc </w:t>
      </w:r>
      <w:r w:rsidR="000D47F9" w:rsidRPr="00F35C86">
        <w:rPr>
          <w:b/>
          <w:color w:val="auto"/>
          <w:sz w:val="22"/>
          <w:szCs w:val="22"/>
          <w:lang w:val="en-NZ"/>
        </w:rPr>
        <w:t>điều trị</w:t>
      </w:r>
      <w:r w:rsidR="00265468" w:rsidRPr="00F35C86">
        <w:rPr>
          <w:b/>
          <w:color w:val="auto"/>
          <w:sz w:val="22"/>
          <w:szCs w:val="22"/>
          <w:lang w:val="en-NZ"/>
        </w:rPr>
        <w:t xml:space="preserve"> </w:t>
      </w:r>
      <w:r w:rsidR="00E5768A" w:rsidRPr="00F35C86">
        <w:rPr>
          <w:color w:val="auto"/>
          <w:sz w:val="22"/>
          <w:szCs w:val="22"/>
          <w:lang w:val="en-NZ"/>
        </w:rPr>
        <w:t>theo yêu cầu do nguyên nhân là hoạt động khủng bố vẫn được bảo hiểm.</w:t>
      </w:r>
    </w:p>
    <w:p w:rsidR="00773E8E" w:rsidRPr="00F35C86" w:rsidRDefault="00773E8E" w:rsidP="00773E8E">
      <w:pPr>
        <w:autoSpaceDE w:val="0"/>
        <w:autoSpaceDN w:val="0"/>
        <w:adjustRightInd w:val="0"/>
        <w:spacing w:line="312" w:lineRule="auto"/>
        <w:ind w:left="1080"/>
        <w:jc w:val="both"/>
        <w:rPr>
          <w:color w:val="auto"/>
          <w:sz w:val="22"/>
          <w:szCs w:val="22"/>
          <w:lang w:val="en-NZ"/>
        </w:rPr>
      </w:pPr>
    </w:p>
    <w:p w:rsidR="00773E8E" w:rsidRPr="00F35C86" w:rsidRDefault="00773E8E" w:rsidP="00DC6584">
      <w:pPr>
        <w:pStyle w:val="Heading1"/>
        <w:jc w:val="center"/>
        <w:rPr>
          <w:rFonts w:ascii="Times New Roman" w:hAnsi="Times New Roman" w:cs="Times New Roman"/>
          <w:b/>
          <w:bCs/>
          <w:color w:val="auto"/>
          <w:sz w:val="34"/>
          <w:lang w:val="en-NZ"/>
        </w:rPr>
      </w:pPr>
      <w:bookmarkStart w:id="376" w:name="_Toc424382896"/>
      <w:r w:rsidRPr="00F35C86">
        <w:rPr>
          <w:rFonts w:ascii="Times New Roman" w:hAnsi="Times New Roman" w:cs="Times New Roman"/>
          <w:b/>
          <w:bCs/>
          <w:i w:val="0"/>
          <w:color w:val="auto"/>
          <w:sz w:val="34"/>
          <w:lang w:val="en-NZ"/>
        </w:rPr>
        <w:t xml:space="preserve">PHẦN </w:t>
      </w:r>
      <w:r w:rsidR="00E168C9" w:rsidRPr="00F35C86">
        <w:rPr>
          <w:rFonts w:ascii="Times New Roman" w:hAnsi="Times New Roman" w:cs="Times New Roman"/>
          <w:b/>
          <w:bCs/>
          <w:i w:val="0"/>
          <w:color w:val="auto"/>
          <w:sz w:val="34"/>
          <w:lang w:val="en-NZ"/>
        </w:rPr>
        <w:t>6</w:t>
      </w:r>
      <w:r w:rsidRPr="00F35C86">
        <w:rPr>
          <w:rFonts w:ascii="Times New Roman" w:hAnsi="Times New Roman" w:cs="Times New Roman"/>
          <w:b/>
          <w:bCs/>
          <w:i w:val="0"/>
          <w:color w:val="auto"/>
          <w:sz w:val="34"/>
          <w:lang w:val="en-NZ"/>
        </w:rPr>
        <w:t xml:space="preserve"> – </w:t>
      </w:r>
      <w:r w:rsidR="003A6E25" w:rsidRPr="00F35C86">
        <w:rPr>
          <w:rFonts w:ascii="Times New Roman" w:hAnsi="Times New Roman" w:cs="Times New Roman"/>
          <w:b/>
          <w:bCs/>
          <w:i w:val="0"/>
          <w:color w:val="auto"/>
          <w:sz w:val="34"/>
          <w:lang w:val="en-NZ"/>
        </w:rPr>
        <w:t>THỦ TỤC TRẢ TIỀN BẢO HIỂM</w:t>
      </w:r>
      <w:bookmarkEnd w:id="376"/>
    </w:p>
    <w:p w:rsidR="00BC1421" w:rsidRPr="00F35C86" w:rsidRDefault="00E168C9" w:rsidP="00BC1421">
      <w:pPr>
        <w:pStyle w:val="Heading2"/>
        <w:rPr>
          <w:color w:val="auto"/>
          <w:sz w:val="22"/>
          <w:szCs w:val="22"/>
          <w:lang w:val="en-NZ"/>
        </w:rPr>
      </w:pPr>
      <w:bookmarkStart w:id="377" w:name="_Toc423507900"/>
      <w:bookmarkStart w:id="378" w:name="_Toc424382897"/>
      <w:r w:rsidRPr="00F35C86">
        <w:rPr>
          <w:color w:val="auto"/>
          <w:sz w:val="22"/>
          <w:szCs w:val="22"/>
          <w:lang w:val="en-NZ"/>
        </w:rPr>
        <w:t>6</w:t>
      </w:r>
      <w:r w:rsidR="00BC1421" w:rsidRPr="00F35C86">
        <w:rPr>
          <w:color w:val="auto"/>
          <w:sz w:val="22"/>
          <w:szCs w:val="22"/>
          <w:lang w:val="en-NZ"/>
        </w:rPr>
        <w:t>.1. Thủ tục trước khi điều trị:</w:t>
      </w:r>
      <w:bookmarkEnd w:id="377"/>
      <w:bookmarkEnd w:id="378"/>
    </w:p>
    <w:p w:rsidR="00BC1421" w:rsidRPr="00F35C86" w:rsidRDefault="00E168C9" w:rsidP="00BC1421">
      <w:pPr>
        <w:pStyle w:val="Heading3"/>
        <w:rPr>
          <w:b w:val="0"/>
          <w:i/>
          <w:sz w:val="22"/>
          <w:lang w:val="en-NZ"/>
        </w:rPr>
      </w:pPr>
      <w:bookmarkStart w:id="379" w:name="_Toc424382898"/>
      <w:r w:rsidRPr="00F35C86">
        <w:rPr>
          <w:b w:val="0"/>
          <w:i/>
          <w:sz w:val="22"/>
          <w:lang w:val="en-NZ"/>
        </w:rPr>
        <w:t>6</w:t>
      </w:r>
      <w:r w:rsidR="00BC1421" w:rsidRPr="00F35C86">
        <w:rPr>
          <w:b w:val="0"/>
          <w:i/>
          <w:sz w:val="22"/>
          <w:lang w:val="en-NZ"/>
        </w:rPr>
        <w:t xml:space="preserve">.1.1. </w:t>
      </w:r>
      <w:r w:rsidR="00765EA9" w:rsidRPr="00F35C86">
        <w:rPr>
          <w:b w:val="0"/>
          <w:i/>
          <w:sz w:val="22"/>
          <w:lang w:val="en-NZ"/>
        </w:rPr>
        <w:t>T</w:t>
      </w:r>
      <w:r w:rsidR="00BC1421" w:rsidRPr="00F35C86">
        <w:rPr>
          <w:b w:val="0"/>
          <w:i/>
          <w:sz w:val="22"/>
          <w:lang w:val="en-NZ"/>
        </w:rPr>
        <w:t xml:space="preserve">rường hợp nên có chấp </w:t>
      </w:r>
      <w:r w:rsidR="00B823D9" w:rsidRPr="00F35C86">
        <w:rPr>
          <w:b w:val="0"/>
          <w:i/>
          <w:sz w:val="22"/>
          <w:lang w:val="en-NZ"/>
        </w:rPr>
        <w:t>thuận</w:t>
      </w:r>
      <w:r w:rsidR="00BC1421" w:rsidRPr="00F35C86">
        <w:rPr>
          <w:b w:val="0"/>
          <w:i/>
          <w:sz w:val="22"/>
          <w:lang w:val="en-NZ"/>
        </w:rPr>
        <w:t xml:space="preserve"> trước của PJICO</w:t>
      </w:r>
      <w:bookmarkEnd w:id="379"/>
    </w:p>
    <w:p w:rsidR="00BC1421" w:rsidRPr="00F35C86" w:rsidRDefault="008E0F9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 xml:space="preserve">Trường hợp </w:t>
      </w:r>
      <w:r w:rsidRPr="00F35C86">
        <w:rPr>
          <w:b/>
          <w:color w:val="auto"/>
          <w:sz w:val="22"/>
          <w:szCs w:val="22"/>
          <w:lang w:val="en-NZ"/>
        </w:rPr>
        <w:t>người được bảo hiểm</w:t>
      </w:r>
      <w:r w:rsidR="008233B6" w:rsidRPr="00F35C86">
        <w:rPr>
          <w:b/>
          <w:color w:val="auto"/>
          <w:sz w:val="22"/>
          <w:szCs w:val="22"/>
          <w:lang w:val="en-NZ"/>
        </w:rPr>
        <w:t xml:space="preserve"> </w:t>
      </w:r>
      <w:r w:rsidR="00BC1421" w:rsidRPr="00F35C86">
        <w:rPr>
          <w:b/>
          <w:bCs/>
          <w:color w:val="auto"/>
          <w:sz w:val="22"/>
          <w:szCs w:val="22"/>
          <w:lang w:val="en-NZ"/>
        </w:rPr>
        <w:t>điều trị nội trú</w:t>
      </w:r>
      <w:r w:rsidR="00BC1421" w:rsidRPr="00F35C86">
        <w:rPr>
          <w:color w:val="auto"/>
          <w:sz w:val="22"/>
          <w:szCs w:val="22"/>
          <w:lang w:val="en-NZ"/>
        </w:rPr>
        <w:t xml:space="preserve"> hoặc </w:t>
      </w:r>
      <w:r w:rsidR="00BC1421" w:rsidRPr="00F35C86">
        <w:rPr>
          <w:b/>
          <w:bCs/>
          <w:color w:val="auto"/>
          <w:sz w:val="22"/>
          <w:szCs w:val="22"/>
          <w:lang w:val="en-NZ"/>
        </w:rPr>
        <w:t>điều trị trong ngày</w:t>
      </w:r>
      <w:r w:rsidR="00BC1421" w:rsidRPr="00F35C86">
        <w:rPr>
          <w:color w:val="auto"/>
          <w:sz w:val="22"/>
          <w:szCs w:val="22"/>
          <w:lang w:val="en-NZ"/>
        </w:rPr>
        <w:t xml:space="preserve"> theo kế hoạch được khuyến nghị bởi </w:t>
      </w:r>
      <w:r w:rsidR="00BC1421" w:rsidRPr="00F35C86">
        <w:rPr>
          <w:b/>
          <w:bCs/>
          <w:color w:val="auto"/>
          <w:sz w:val="22"/>
          <w:szCs w:val="22"/>
          <w:lang w:val="en-NZ"/>
        </w:rPr>
        <w:t>bác sỹ</w:t>
      </w:r>
      <w:r w:rsidR="00BC1421" w:rsidRPr="00F35C86">
        <w:rPr>
          <w:bCs/>
          <w:color w:val="auto"/>
          <w:sz w:val="22"/>
          <w:szCs w:val="22"/>
          <w:lang w:val="en-NZ"/>
        </w:rPr>
        <w:t xml:space="preserve">, </w:t>
      </w:r>
      <w:r w:rsidR="00BC1421" w:rsidRPr="00F35C86">
        <w:rPr>
          <w:b/>
          <w:bCs/>
          <w:color w:val="auto"/>
          <w:sz w:val="22"/>
          <w:szCs w:val="22"/>
          <w:lang w:val="en-NZ"/>
        </w:rPr>
        <w:t xml:space="preserve">người được bảo hiểm </w:t>
      </w:r>
      <w:r w:rsidR="00BC1421" w:rsidRPr="00F35C86">
        <w:rPr>
          <w:color w:val="auto"/>
          <w:sz w:val="22"/>
          <w:szCs w:val="22"/>
          <w:lang w:val="en-NZ"/>
        </w:rPr>
        <w:t xml:space="preserve">hoặc </w:t>
      </w:r>
      <w:r w:rsidR="00BC1421" w:rsidRPr="00F35C86">
        <w:rPr>
          <w:b/>
          <w:bCs/>
          <w:color w:val="auto"/>
          <w:sz w:val="22"/>
          <w:szCs w:val="22"/>
          <w:lang w:val="en-NZ"/>
        </w:rPr>
        <w:t xml:space="preserve">cơ sở y tế </w:t>
      </w:r>
      <w:r w:rsidR="00BC1421" w:rsidRPr="00F35C86">
        <w:rPr>
          <w:color w:val="auto"/>
          <w:sz w:val="22"/>
          <w:szCs w:val="22"/>
          <w:lang w:val="en-NZ"/>
        </w:rPr>
        <w:t xml:space="preserve">điều trị nên liên hệ với </w:t>
      </w:r>
      <w:r w:rsidR="00BC1421" w:rsidRPr="00F35C86">
        <w:rPr>
          <w:b/>
          <w:bCs/>
          <w:color w:val="auto"/>
          <w:sz w:val="22"/>
          <w:szCs w:val="22"/>
          <w:lang w:val="en-NZ"/>
        </w:rPr>
        <w:t xml:space="preserve">PJICO </w:t>
      </w:r>
      <w:r w:rsidR="00BC1421" w:rsidRPr="00F35C86">
        <w:rPr>
          <w:bCs/>
          <w:color w:val="auto"/>
          <w:sz w:val="22"/>
          <w:szCs w:val="22"/>
          <w:lang w:val="en-NZ"/>
        </w:rPr>
        <w:t xml:space="preserve">và/hoặc </w:t>
      </w:r>
      <w:r w:rsidR="00BC1421" w:rsidRPr="00F35C86">
        <w:rPr>
          <w:b/>
          <w:bCs/>
          <w:color w:val="auto"/>
          <w:sz w:val="22"/>
          <w:szCs w:val="22"/>
          <w:lang w:val="en-NZ"/>
        </w:rPr>
        <w:t>nhà cung cấp dịch vụ</w:t>
      </w:r>
      <w:r w:rsidR="00BC1421" w:rsidRPr="00F35C86">
        <w:rPr>
          <w:bCs/>
          <w:color w:val="auto"/>
          <w:sz w:val="22"/>
          <w:szCs w:val="22"/>
          <w:lang w:val="en-NZ"/>
        </w:rPr>
        <w:t xml:space="preserve"> được </w:t>
      </w:r>
      <w:r w:rsidR="00BC1421" w:rsidRPr="00F35C86">
        <w:rPr>
          <w:b/>
          <w:bCs/>
          <w:color w:val="auto"/>
          <w:sz w:val="22"/>
          <w:szCs w:val="22"/>
          <w:lang w:val="en-NZ"/>
        </w:rPr>
        <w:t>PJICO</w:t>
      </w:r>
      <w:r w:rsidR="00BC1421" w:rsidRPr="00F35C86">
        <w:rPr>
          <w:bCs/>
          <w:color w:val="auto"/>
          <w:sz w:val="22"/>
          <w:szCs w:val="22"/>
          <w:lang w:val="en-NZ"/>
        </w:rPr>
        <w:t xml:space="preserve"> ủy quyền </w:t>
      </w:r>
      <w:r w:rsidR="00BC1421" w:rsidRPr="00F35C86">
        <w:rPr>
          <w:color w:val="auto"/>
          <w:sz w:val="22"/>
          <w:szCs w:val="22"/>
          <w:lang w:val="en-NZ"/>
        </w:rPr>
        <w:t xml:space="preserve">theo số điện thoại trên thẻ bảo hiểm để có được xác nhận đối với dịch vụ </w:t>
      </w:r>
      <w:r w:rsidR="00BC1421" w:rsidRPr="00F35C86">
        <w:rPr>
          <w:b/>
          <w:bCs/>
          <w:color w:val="auto"/>
          <w:sz w:val="22"/>
          <w:szCs w:val="22"/>
          <w:lang w:val="en-NZ"/>
        </w:rPr>
        <w:t>điều trị</w:t>
      </w:r>
      <w:r w:rsidR="00BC1421" w:rsidRPr="00F35C86">
        <w:rPr>
          <w:color w:val="auto"/>
          <w:sz w:val="22"/>
          <w:szCs w:val="22"/>
          <w:lang w:val="en-NZ"/>
        </w:rPr>
        <w:t xml:space="preserve"> được đề xuất cho </w:t>
      </w:r>
      <w:r w:rsidR="00BC1421" w:rsidRPr="00F35C86">
        <w:rPr>
          <w:b/>
          <w:bCs/>
          <w:color w:val="auto"/>
          <w:sz w:val="22"/>
          <w:szCs w:val="22"/>
          <w:lang w:val="en-NZ"/>
        </w:rPr>
        <w:t xml:space="preserve">người được bảo hiểm </w:t>
      </w:r>
      <w:r w:rsidR="00BC1421" w:rsidRPr="00F35C86">
        <w:rPr>
          <w:color w:val="auto"/>
          <w:sz w:val="22"/>
          <w:szCs w:val="22"/>
          <w:lang w:val="en-NZ"/>
        </w:rPr>
        <w:t>đó.</w:t>
      </w:r>
    </w:p>
    <w:p w:rsidR="00BC1421" w:rsidRPr="00F35C86" w:rsidRDefault="00BC1421" w:rsidP="00BC1421">
      <w:pPr>
        <w:autoSpaceDE w:val="0"/>
        <w:autoSpaceDN w:val="0"/>
        <w:adjustRightInd w:val="0"/>
        <w:spacing w:line="312" w:lineRule="auto"/>
        <w:ind w:left="360"/>
        <w:jc w:val="both"/>
        <w:rPr>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Việc</w:t>
      </w:r>
      <w:r w:rsidR="008233B6" w:rsidRPr="00F35C86">
        <w:rPr>
          <w:color w:val="auto"/>
          <w:sz w:val="22"/>
          <w:szCs w:val="22"/>
          <w:lang w:val="en-NZ"/>
        </w:rPr>
        <w:t xml:space="preserve"> </w:t>
      </w:r>
      <w:r w:rsidRPr="00F35C86">
        <w:rPr>
          <w:b/>
          <w:bCs/>
          <w:color w:val="auto"/>
          <w:sz w:val="22"/>
          <w:szCs w:val="22"/>
          <w:lang w:val="en-NZ"/>
        </w:rPr>
        <w:t>PJICO</w:t>
      </w:r>
      <w:r w:rsidRPr="00F35C86">
        <w:rPr>
          <w:color w:val="auto"/>
          <w:sz w:val="22"/>
          <w:szCs w:val="22"/>
          <w:lang w:val="en-NZ"/>
        </w:rPr>
        <w:t xml:space="preserve"> chấp thuận trước dịch vụ </w:t>
      </w:r>
      <w:r w:rsidRPr="00F35C86">
        <w:rPr>
          <w:b/>
          <w:bCs/>
          <w:color w:val="auto"/>
          <w:sz w:val="22"/>
          <w:szCs w:val="22"/>
          <w:lang w:val="en-NZ"/>
        </w:rPr>
        <w:t>điều trị</w:t>
      </w:r>
      <w:r w:rsidRPr="00F35C86">
        <w:rPr>
          <w:color w:val="auto"/>
          <w:sz w:val="22"/>
          <w:szCs w:val="22"/>
          <w:lang w:val="en-NZ"/>
        </w:rPr>
        <w:t xml:space="preserve"> theo kế hoạch sẽ bảo vệ </w:t>
      </w:r>
      <w:r w:rsidRPr="00F35C86">
        <w:rPr>
          <w:b/>
          <w:bCs/>
          <w:color w:val="auto"/>
          <w:sz w:val="22"/>
          <w:szCs w:val="22"/>
          <w:lang w:val="en-NZ"/>
        </w:rPr>
        <w:t xml:space="preserve">người được bảo hiểm </w:t>
      </w:r>
      <w:r w:rsidRPr="00F35C86">
        <w:rPr>
          <w:color w:val="auto"/>
          <w:sz w:val="22"/>
          <w:szCs w:val="22"/>
          <w:lang w:val="en-NZ"/>
        </w:rPr>
        <w:t xml:space="preserve">tránh khỏi những chi phí phát sinh ngoài dự kiến. </w:t>
      </w:r>
      <w:r w:rsidRPr="00F35C86">
        <w:rPr>
          <w:b/>
          <w:bCs/>
          <w:color w:val="auto"/>
          <w:sz w:val="22"/>
          <w:szCs w:val="22"/>
          <w:lang w:val="en-NZ"/>
        </w:rPr>
        <w:t>PJICO</w:t>
      </w:r>
      <w:r w:rsidRPr="00F35C86">
        <w:rPr>
          <w:color w:val="auto"/>
          <w:sz w:val="22"/>
          <w:szCs w:val="22"/>
          <w:lang w:val="en-NZ"/>
        </w:rPr>
        <w:t xml:space="preserve"> sẽ xác nhận như sau: </w:t>
      </w:r>
    </w:p>
    <w:p w:rsidR="00BC1421" w:rsidRPr="00F35C86" w:rsidRDefault="00BC1421" w:rsidP="00BC1421">
      <w:pPr>
        <w:numPr>
          <w:ilvl w:val="0"/>
          <w:numId w:val="11"/>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Dịch vụ </w:t>
      </w:r>
      <w:r w:rsidRPr="00F35C86">
        <w:rPr>
          <w:b/>
          <w:bCs/>
          <w:color w:val="auto"/>
          <w:sz w:val="22"/>
          <w:szCs w:val="22"/>
          <w:lang w:val="en-NZ"/>
        </w:rPr>
        <w:t>điều trị</w:t>
      </w:r>
      <w:r w:rsidRPr="00F35C86">
        <w:rPr>
          <w:color w:val="auto"/>
          <w:sz w:val="22"/>
          <w:szCs w:val="22"/>
          <w:lang w:val="en-NZ"/>
        </w:rPr>
        <w:t xml:space="preserve"> theo kế hoạch thuộc phạm vi của </w:t>
      </w:r>
      <w:r w:rsidRPr="00F35C86">
        <w:rPr>
          <w:b/>
          <w:bCs/>
          <w:color w:val="auto"/>
          <w:sz w:val="22"/>
          <w:szCs w:val="22"/>
          <w:lang w:val="en-NZ"/>
        </w:rPr>
        <w:t xml:space="preserve">hợp đồng bảo hiểm </w:t>
      </w:r>
    </w:p>
    <w:p w:rsidR="00BC1421" w:rsidRPr="00F35C86" w:rsidRDefault="00BC1421" w:rsidP="00BC1421">
      <w:pPr>
        <w:numPr>
          <w:ilvl w:val="0"/>
          <w:numId w:val="11"/>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Dịch vụ </w:t>
      </w:r>
      <w:r w:rsidRPr="00F35C86">
        <w:rPr>
          <w:b/>
          <w:bCs/>
          <w:color w:val="auto"/>
          <w:sz w:val="22"/>
          <w:szCs w:val="22"/>
          <w:lang w:val="en-NZ"/>
        </w:rPr>
        <w:t>điều trị</w:t>
      </w:r>
      <w:r w:rsidRPr="00F35C86">
        <w:rPr>
          <w:color w:val="auto"/>
          <w:sz w:val="22"/>
          <w:szCs w:val="22"/>
          <w:lang w:val="en-NZ"/>
        </w:rPr>
        <w:t xml:space="preserve"> theo kế hoạch là </w:t>
      </w:r>
      <w:r w:rsidRPr="00F35C86">
        <w:rPr>
          <w:b/>
          <w:bCs/>
          <w:color w:val="auto"/>
          <w:sz w:val="22"/>
          <w:szCs w:val="22"/>
          <w:lang w:val="en-NZ"/>
        </w:rPr>
        <w:t>cần thiết về mặt y tế</w:t>
      </w:r>
    </w:p>
    <w:p w:rsidR="00BC1421" w:rsidRPr="00F35C86" w:rsidRDefault="00BC1421" w:rsidP="00BC1421">
      <w:pPr>
        <w:pStyle w:val="ListParagraph"/>
        <w:numPr>
          <w:ilvl w:val="0"/>
          <w:numId w:val="11"/>
        </w:numPr>
        <w:autoSpaceDE w:val="0"/>
        <w:autoSpaceDN w:val="0"/>
        <w:adjustRightInd w:val="0"/>
        <w:spacing w:line="312" w:lineRule="auto"/>
        <w:jc w:val="both"/>
        <w:rPr>
          <w:color w:val="auto"/>
          <w:sz w:val="22"/>
          <w:szCs w:val="22"/>
          <w:lang w:val="en-NZ"/>
        </w:rPr>
      </w:pPr>
      <w:r w:rsidRPr="00F35C86">
        <w:rPr>
          <w:color w:val="auto"/>
          <w:sz w:val="22"/>
          <w:szCs w:val="22"/>
          <w:lang w:val="en-NZ"/>
        </w:rPr>
        <w:t xml:space="preserve">Dịch vụ </w:t>
      </w:r>
      <w:r w:rsidRPr="00F35C86">
        <w:rPr>
          <w:b/>
          <w:bCs/>
          <w:color w:val="auto"/>
          <w:sz w:val="22"/>
          <w:szCs w:val="22"/>
          <w:lang w:val="en-NZ"/>
        </w:rPr>
        <w:t>điều trị</w:t>
      </w:r>
      <w:r w:rsidRPr="00F35C86">
        <w:rPr>
          <w:color w:val="auto"/>
          <w:sz w:val="22"/>
          <w:szCs w:val="22"/>
          <w:lang w:val="en-NZ"/>
        </w:rPr>
        <w:t xml:space="preserve"> theo kế hoạch nằm trong phạm vi chi phí </w:t>
      </w:r>
      <w:r w:rsidRPr="00F35C86">
        <w:rPr>
          <w:b/>
          <w:bCs/>
          <w:color w:val="auto"/>
          <w:sz w:val="22"/>
          <w:szCs w:val="22"/>
          <w:lang w:val="en-NZ"/>
        </w:rPr>
        <w:t>hợp lý và hợp lệ</w:t>
      </w:r>
    </w:p>
    <w:p w:rsidR="00BC1421" w:rsidRPr="00F35C86" w:rsidRDefault="00BC1421" w:rsidP="00BC1421">
      <w:pPr>
        <w:numPr>
          <w:ilvl w:val="0"/>
          <w:numId w:val="11"/>
        </w:numPr>
        <w:autoSpaceDE w:val="0"/>
        <w:autoSpaceDN w:val="0"/>
        <w:adjustRightInd w:val="0"/>
        <w:spacing w:line="312" w:lineRule="auto"/>
        <w:jc w:val="both"/>
        <w:rPr>
          <w:b/>
          <w:bCs/>
          <w:color w:val="auto"/>
          <w:sz w:val="22"/>
          <w:szCs w:val="22"/>
          <w:lang w:val="en-NZ"/>
        </w:rPr>
      </w:pPr>
      <w:r w:rsidRPr="00F35C86">
        <w:rPr>
          <w:color w:val="auto"/>
          <w:sz w:val="22"/>
          <w:szCs w:val="22"/>
          <w:lang w:val="en-NZ"/>
        </w:rPr>
        <w:t xml:space="preserve">Chi phí </w:t>
      </w:r>
      <w:r w:rsidRPr="00F35C86">
        <w:rPr>
          <w:b/>
          <w:bCs/>
          <w:color w:val="auto"/>
          <w:sz w:val="22"/>
          <w:szCs w:val="22"/>
          <w:lang w:val="en-NZ"/>
        </w:rPr>
        <w:t>điều trị</w:t>
      </w:r>
      <w:r w:rsidRPr="00F35C86">
        <w:rPr>
          <w:color w:val="auto"/>
          <w:sz w:val="22"/>
          <w:szCs w:val="22"/>
          <w:lang w:val="en-NZ"/>
        </w:rPr>
        <w:t xml:space="preserve"> theo kế hoạch nằm trong phạm vi hạn mức quyền lợi bảo hiểm còn lại của </w:t>
      </w:r>
      <w:r w:rsidRPr="00F35C86">
        <w:rPr>
          <w:b/>
          <w:bCs/>
          <w:color w:val="auto"/>
          <w:sz w:val="22"/>
          <w:szCs w:val="22"/>
          <w:lang w:val="en-NZ"/>
        </w:rPr>
        <w:t xml:space="preserve">chương trình bảo hiểm </w:t>
      </w:r>
      <w:r w:rsidRPr="00F35C86">
        <w:rPr>
          <w:bCs/>
          <w:color w:val="auto"/>
          <w:sz w:val="22"/>
          <w:szCs w:val="22"/>
          <w:lang w:val="en-NZ"/>
        </w:rPr>
        <w:t>của</w:t>
      </w:r>
      <w:r w:rsidRPr="00F35C86">
        <w:rPr>
          <w:b/>
          <w:bCs/>
          <w:color w:val="auto"/>
          <w:sz w:val="22"/>
          <w:szCs w:val="22"/>
          <w:lang w:val="en-NZ"/>
        </w:rPr>
        <w:t xml:space="preserve"> người được bảo hiểm</w:t>
      </w:r>
    </w:p>
    <w:p w:rsidR="00BC1421" w:rsidRPr="00F35C86" w:rsidRDefault="00BC1421" w:rsidP="00BC1421">
      <w:pPr>
        <w:autoSpaceDE w:val="0"/>
        <w:autoSpaceDN w:val="0"/>
        <w:adjustRightInd w:val="0"/>
        <w:spacing w:line="312" w:lineRule="auto"/>
        <w:ind w:left="720"/>
        <w:jc w:val="both"/>
        <w:rPr>
          <w:b/>
          <w:bCs/>
          <w:color w:val="auto"/>
          <w:sz w:val="22"/>
          <w:szCs w:val="22"/>
          <w:lang w:val="en-NZ"/>
        </w:rPr>
      </w:pPr>
    </w:p>
    <w:p w:rsidR="00BC1421" w:rsidRPr="00F35C86" w:rsidRDefault="00BC1421" w:rsidP="00BC1421">
      <w:pPr>
        <w:autoSpaceDE w:val="0"/>
        <w:autoSpaceDN w:val="0"/>
        <w:adjustRightInd w:val="0"/>
        <w:spacing w:line="312" w:lineRule="auto"/>
        <w:ind w:left="360"/>
        <w:jc w:val="both"/>
        <w:rPr>
          <w:b/>
          <w:bCs/>
          <w:color w:val="auto"/>
          <w:sz w:val="22"/>
          <w:szCs w:val="22"/>
          <w:lang w:val="en-NZ"/>
        </w:rPr>
      </w:pPr>
      <w:r w:rsidRPr="00F35C86">
        <w:rPr>
          <w:bCs/>
          <w:color w:val="auto"/>
          <w:sz w:val="22"/>
          <w:szCs w:val="22"/>
          <w:lang w:val="en-NZ"/>
        </w:rPr>
        <w:t>C</w:t>
      </w:r>
      <w:r w:rsidRPr="00F35C86">
        <w:rPr>
          <w:color w:val="auto"/>
          <w:sz w:val="22"/>
          <w:szCs w:val="22"/>
          <w:lang w:val="en-NZ"/>
        </w:rPr>
        <w:t>ác dịch vụ nên thông báo để có được sự chấp thuận trước</w:t>
      </w:r>
      <w:r w:rsidRPr="00F35C86">
        <w:rPr>
          <w:b/>
          <w:bCs/>
          <w:color w:val="auto"/>
          <w:sz w:val="22"/>
          <w:szCs w:val="22"/>
          <w:lang w:val="en-NZ"/>
        </w:rPr>
        <w:t>:</w:t>
      </w:r>
    </w:p>
    <w:p w:rsidR="00BC1421" w:rsidRPr="00F35C86" w:rsidRDefault="00BC1421" w:rsidP="00BC1421">
      <w:pPr>
        <w:autoSpaceDE w:val="0"/>
        <w:autoSpaceDN w:val="0"/>
        <w:adjustRightInd w:val="0"/>
        <w:spacing w:line="312" w:lineRule="auto"/>
        <w:jc w:val="both"/>
        <w:rPr>
          <w:b/>
          <w:bCs/>
          <w:color w:val="auto"/>
          <w:sz w:val="22"/>
          <w:szCs w:val="22"/>
          <w:lang w:val="en-NZ"/>
        </w:rPr>
      </w:pPr>
    </w:p>
    <w:p w:rsidR="00BC1421" w:rsidRPr="00F35C86" w:rsidRDefault="00BC1421" w:rsidP="00BC1421">
      <w:pPr>
        <w:spacing w:line="312" w:lineRule="auto"/>
        <w:ind w:firstLine="360"/>
        <w:jc w:val="both"/>
        <w:rPr>
          <w:color w:val="auto"/>
          <w:sz w:val="22"/>
          <w:szCs w:val="22"/>
        </w:rPr>
      </w:pPr>
      <w:r w:rsidRPr="00F35C86">
        <w:rPr>
          <w:b/>
          <w:bCs/>
          <w:color w:val="auto"/>
          <w:sz w:val="22"/>
          <w:szCs w:val="22"/>
          <w:u w:val="single"/>
        </w:rPr>
        <w:t>Điều trị nội trú và điều trị trong ngày</w:t>
      </w:r>
    </w:p>
    <w:p w:rsidR="00BC1421" w:rsidRPr="00F35C86" w:rsidRDefault="00BC1421" w:rsidP="00BC1421">
      <w:pPr>
        <w:spacing w:line="312" w:lineRule="auto"/>
        <w:ind w:firstLine="360"/>
        <w:jc w:val="both"/>
        <w:rPr>
          <w:b/>
          <w:color w:val="auto"/>
          <w:sz w:val="22"/>
          <w:szCs w:val="22"/>
        </w:rPr>
      </w:pPr>
      <w:r w:rsidRPr="00F35C86">
        <w:rPr>
          <w:color w:val="auto"/>
          <w:sz w:val="22"/>
          <w:szCs w:val="22"/>
        </w:rPr>
        <w:t xml:space="preserve">• Tất cả những lần nhập viện </w:t>
      </w:r>
      <w:r w:rsidRPr="00F35C86">
        <w:rPr>
          <w:b/>
          <w:color w:val="auto"/>
          <w:sz w:val="22"/>
          <w:szCs w:val="22"/>
        </w:rPr>
        <w:t>điều trị</w:t>
      </w:r>
      <w:r w:rsidRPr="00F35C86">
        <w:rPr>
          <w:color w:val="auto"/>
          <w:sz w:val="22"/>
          <w:szCs w:val="22"/>
        </w:rPr>
        <w:t xml:space="preserve"> </w:t>
      </w:r>
      <w:r w:rsidRPr="00F35C86">
        <w:rPr>
          <w:b/>
          <w:color w:val="auto"/>
          <w:sz w:val="22"/>
          <w:szCs w:val="22"/>
        </w:rPr>
        <w:t>nội trú</w:t>
      </w:r>
      <w:r w:rsidRPr="00F35C86">
        <w:rPr>
          <w:color w:val="auto"/>
          <w:sz w:val="22"/>
          <w:szCs w:val="22"/>
        </w:rPr>
        <w:t xml:space="preserve"> và </w:t>
      </w:r>
      <w:r w:rsidRPr="00F35C86">
        <w:rPr>
          <w:b/>
          <w:color w:val="auto"/>
          <w:sz w:val="22"/>
          <w:szCs w:val="22"/>
        </w:rPr>
        <w:t>điều trị</w:t>
      </w:r>
      <w:r w:rsidRPr="00F35C86">
        <w:rPr>
          <w:color w:val="auto"/>
          <w:sz w:val="22"/>
          <w:szCs w:val="22"/>
        </w:rPr>
        <w:t xml:space="preserve"> </w:t>
      </w:r>
      <w:r w:rsidRPr="00F35C86">
        <w:rPr>
          <w:b/>
          <w:color w:val="auto"/>
          <w:sz w:val="22"/>
          <w:szCs w:val="22"/>
        </w:rPr>
        <w:t>trong ngày</w:t>
      </w:r>
    </w:p>
    <w:p w:rsidR="00BC1421" w:rsidRPr="00F35C86" w:rsidRDefault="00BC1421" w:rsidP="00BC1421">
      <w:pPr>
        <w:spacing w:line="312" w:lineRule="auto"/>
        <w:ind w:firstLine="360"/>
        <w:jc w:val="both"/>
        <w:rPr>
          <w:color w:val="auto"/>
          <w:sz w:val="22"/>
          <w:szCs w:val="22"/>
        </w:rPr>
      </w:pPr>
      <w:r w:rsidRPr="00F35C86">
        <w:rPr>
          <w:color w:val="auto"/>
          <w:sz w:val="22"/>
          <w:szCs w:val="22"/>
        </w:rPr>
        <w:t xml:space="preserve">• Tất cả các xét nghiệm không </w:t>
      </w:r>
      <w:r w:rsidRPr="00F35C86">
        <w:rPr>
          <w:b/>
          <w:bCs/>
          <w:color w:val="auto"/>
          <w:sz w:val="22"/>
          <w:szCs w:val="22"/>
        </w:rPr>
        <w:t>cấp cứu</w:t>
      </w:r>
      <w:r w:rsidRPr="00F35C86">
        <w:rPr>
          <w:color w:val="auto"/>
          <w:sz w:val="22"/>
          <w:szCs w:val="22"/>
        </w:rPr>
        <w:t xml:space="preserve">, chẩn đoán, </w:t>
      </w:r>
      <w:r w:rsidRPr="00F35C86">
        <w:rPr>
          <w:b/>
          <w:bCs/>
          <w:color w:val="auto"/>
          <w:sz w:val="22"/>
          <w:szCs w:val="22"/>
        </w:rPr>
        <w:t>điều trị</w:t>
      </w:r>
      <w:r w:rsidRPr="00F35C86">
        <w:rPr>
          <w:color w:val="auto"/>
          <w:sz w:val="22"/>
          <w:szCs w:val="22"/>
        </w:rPr>
        <w:t xml:space="preserve">, </w:t>
      </w:r>
      <w:r w:rsidRPr="00F35C86">
        <w:rPr>
          <w:b/>
          <w:color w:val="auto"/>
          <w:sz w:val="22"/>
          <w:szCs w:val="22"/>
        </w:rPr>
        <w:t>phẫu thuật</w:t>
      </w:r>
      <w:r w:rsidRPr="00F35C86">
        <w:rPr>
          <w:color w:val="auto"/>
          <w:sz w:val="22"/>
          <w:szCs w:val="22"/>
        </w:rPr>
        <w:t xml:space="preserve"> và các dịch vụ y tế khác</w:t>
      </w:r>
    </w:p>
    <w:p w:rsidR="00BC1421" w:rsidRPr="00F35C86" w:rsidRDefault="00BC1421" w:rsidP="00BC1421">
      <w:pPr>
        <w:spacing w:line="312" w:lineRule="auto"/>
        <w:ind w:firstLine="360"/>
        <w:jc w:val="both"/>
        <w:rPr>
          <w:color w:val="auto"/>
          <w:sz w:val="22"/>
          <w:szCs w:val="22"/>
        </w:rPr>
      </w:pPr>
      <w:r w:rsidRPr="00F35C86">
        <w:rPr>
          <w:color w:val="auto"/>
          <w:sz w:val="22"/>
          <w:szCs w:val="22"/>
        </w:rPr>
        <w:t>• Tất cả các dịch vụ sản khoa nội trú</w:t>
      </w:r>
    </w:p>
    <w:p w:rsidR="00BC1421" w:rsidRPr="00F35C86" w:rsidRDefault="00BC1421" w:rsidP="00BC1421">
      <w:pPr>
        <w:spacing w:line="312" w:lineRule="auto"/>
        <w:ind w:firstLine="360"/>
        <w:jc w:val="both"/>
        <w:rPr>
          <w:color w:val="auto"/>
          <w:sz w:val="22"/>
          <w:szCs w:val="22"/>
        </w:rPr>
      </w:pPr>
      <w:r w:rsidRPr="00F35C86">
        <w:rPr>
          <w:color w:val="auto"/>
          <w:sz w:val="22"/>
          <w:szCs w:val="22"/>
        </w:rPr>
        <w:t>• Tất cả các dịch vụ nha khoa nội trú</w:t>
      </w:r>
    </w:p>
    <w:p w:rsidR="00BC1421" w:rsidRPr="00F35C86" w:rsidRDefault="00BC1421" w:rsidP="00BC1421">
      <w:pPr>
        <w:spacing w:line="312" w:lineRule="auto"/>
        <w:ind w:left="360"/>
        <w:jc w:val="both"/>
        <w:rPr>
          <w:color w:val="auto"/>
          <w:sz w:val="22"/>
          <w:szCs w:val="22"/>
        </w:rPr>
      </w:pPr>
      <w:r w:rsidRPr="00F35C86">
        <w:rPr>
          <w:color w:val="auto"/>
          <w:sz w:val="22"/>
          <w:szCs w:val="22"/>
        </w:rPr>
        <w:t xml:space="preserve">• </w:t>
      </w:r>
      <w:r w:rsidRPr="00F35C86">
        <w:rPr>
          <w:b/>
          <w:color w:val="auto"/>
          <w:sz w:val="22"/>
          <w:szCs w:val="22"/>
        </w:rPr>
        <w:t>Điều dưỡng</w:t>
      </w:r>
      <w:r w:rsidRPr="00F35C86">
        <w:rPr>
          <w:color w:val="auto"/>
          <w:sz w:val="22"/>
          <w:szCs w:val="22"/>
        </w:rPr>
        <w:t xml:space="preserve"> đặc biệt trong </w:t>
      </w:r>
      <w:r w:rsidRPr="00F35C86">
        <w:rPr>
          <w:b/>
          <w:bCs/>
          <w:color w:val="auto"/>
          <w:sz w:val="22"/>
          <w:szCs w:val="22"/>
        </w:rPr>
        <w:t>cơ sở y tế</w:t>
      </w:r>
      <w:r w:rsidRPr="00F35C86">
        <w:rPr>
          <w:color w:val="auto"/>
          <w:sz w:val="22"/>
          <w:szCs w:val="22"/>
        </w:rPr>
        <w:t xml:space="preserve"> và / hoặc bất kỳ </w:t>
      </w:r>
      <w:r w:rsidRPr="00F35C86">
        <w:rPr>
          <w:b/>
          <w:color w:val="auto"/>
          <w:sz w:val="22"/>
          <w:szCs w:val="22"/>
        </w:rPr>
        <w:t>điều dưỡng</w:t>
      </w:r>
      <w:r w:rsidRPr="00F35C86">
        <w:rPr>
          <w:color w:val="auto"/>
          <w:sz w:val="22"/>
          <w:szCs w:val="22"/>
        </w:rPr>
        <w:t xml:space="preserve"> tại nhà sau khi xuất viện</w:t>
      </w:r>
    </w:p>
    <w:p w:rsidR="00BC1421" w:rsidRPr="00F35C86" w:rsidRDefault="00BC1421" w:rsidP="00BC1421">
      <w:pPr>
        <w:spacing w:line="312" w:lineRule="auto"/>
        <w:ind w:firstLine="360"/>
        <w:jc w:val="both"/>
        <w:rPr>
          <w:color w:val="auto"/>
          <w:sz w:val="22"/>
          <w:szCs w:val="22"/>
        </w:rPr>
      </w:pPr>
      <w:r w:rsidRPr="00F35C86">
        <w:rPr>
          <w:color w:val="auto"/>
          <w:sz w:val="22"/>
          <w:szCs w:val="22"/>
        </w:rPr>
        <w:t>• Phục hồi sau phẫu thuật</w:t>
      </w:r>
    </w:p>
    <w:p w:rsidR="00BC1421" w:rsidRPr="00F35C86" w:rsidRDefault="00BC1421" w:rsidP="00BC1421">
      <w:pPr>
        <w:spacing w:line="312" w:lineRule="auto"/>
        <w:ind w:firstLine="360"/>
        <w:jc w:val="both"/>
        <w:rPr>
          <w:color w:val="auto"/>
          <w:sz w:val="22"/>
          <w:szCs w:val="22"/>
        </w:rPr>
      </w:pPr>
      <w:r w:rsidRPr="00F35C86">
        <w:rPr>
          <w:color w:val="auto"/>
          <w:sz w:val="22"/>
          <w:szCs w:val="22"/>
        </w:rPr>
        <w:t>• Chăm sóc giảm nhẹ và Chăm sóc cuối đời</w:t>
      </w:r>
    </w:p>
    <w:p w:rsidR="00BC1421" w:rsidRPr="00F35C86" w:rsidRDefault="00BC1421" w:rsidP="00BC1421">
      <w:pPr>
        <w:autoSpaceDE w:val="0"/>
        <w:autoSpaceDN w:val="0"/>
        <w:adjustRightInd w:val="0"/>
        <w:spacing w:line="312" w:lineRule="auto"/>
        <w:jc w:val="both"/>
        <w:outlineLvl w:val="0"/>
        <w:rPr>
          <w:b/>
          <w:bCs/>
          <w:color w:val="auto"/>
          <w:sz w:val="22"/>
          <w:szCs w:val="22"/>
          <w:u w:val="single"/>
          <w:lang w:val="en-NZ"/>
        </w:rPr>
      </w:pPr>
    </w:p>
    <w:p w:rsidR="00BC1421" w:rsidRPr="00F35C86" w:rsidRDefault="00BC1421" w:rsidP="00BC1421">
      <w:pPr>
        <w:spacing w:line="312" w:lineRule="auto"/>
        <w:ind w:firstLine="360"/>
        <w:jc w:val="both"/>
        <w:rPr>
          <w:color w:val="auto"/>
          <w:sz w:val="22"/>
          <w:szCs w:val="22"/>
        </w:rPr>
      </w:pPr>
      <w:r w:rsidRPr="00F35C86">
        <w:rPr>
          <w:b/>
          <w:bCs/>
          <w:color w:val="auto"/>
          <w:sz w:val="22"/>
          <w:szCs w:val="22"/>
          <w:u w:val="single"/>
        </w:rPr>
        <w:t>Điều trị ngoại trú</w:t>
      </w:r>
    </w:p>
    <w:p w:rsidR="00BC1421" w:rsidRPr="00F35C86" w:rsidRDefault="00BC1421" w:rsidP="00BC1421">
      <w:pPr>
        <w:spacing w:line="312" w:lineRule="auto"/>
        <w:ind w:left="360"/>
        <w:jc w:val="both"/>
        <w:rPr>
          <w:color w:val="auto"/>
          <w:sz w:val="22"/>
          <w:szCs w:val="22"/>
        </w:rPr>
      </w:pPr>
      <w:r w:rsidRPr="00F35C86">
        <w:rPr>
          <w:color w:val="auto"/>
          <w:sz w:val="22"/>
          <w:szCs w:val="22"/>
        </w:rPr>
        <w:t xml:space="preserve">• Chụp cắt lớp vi tính không </w:t>
      </w:r>
      <w:r w:rsidRPr="00F35C86">
        <w:rPr>
          <w:b/>
          <w:bCs/>
          <w:color w:val="auto"/>
          <w:sz w:val="22"/>
          <w:szCs w:val="22"/>
        </w:rPr>
        <w:t>cấp cứu</w:t>
      </w:r>
      <w:r w:rsidRPr="00F35C86">
        <w:rPr>
          <w:color w:val="auto"/>
          <w:sz w:val="22"/>
          <w:szCs w:val="22"/>
        </w:rPr>
        <w:t>, chụp cộng hưởng từ, chụp cắt lớp phát xạ, x-quang, quét dáng đi và chẩn đoán nội khoa như nội soi, siêu âm, nội soi dạ dày và các loại quét khác.</w:t>
      </w:r>
    </w:p>
    <w:p w:rsidR="00BC1421" w:rsidRPr="00F35C86" w:rsidRDefault="00BC1421" w:rsidP="00BC1421">
      <w:pPr>
        <w:spacing w:line="312" w:lineRule="auto"/>
        <w:ind w:firstLine="360"/>
        <w:jc w:val="both"/>
        <w:rPr>
          <w:color w:val="auto"/>
          <w:sz w:val="22"/>
          <w:szCs w:val="22"/>
        </w:rPr>
      </w:pPr>
      <w:r w:rsidRPr="00F35C86">
        <w:rPr>
          <w:color w:val="auto"/>
          <w:sz w:val="22"/>
          <w:szCs w:val="22"/>
        </w:rPr>
        <w:t xml:space="preserve">• </w:t>
      </w:r>
      <w:r w:rsidRPr="00F35C86">
        <w:rPr>
          <w:b/>
          <w:bCs/>
          <w:color w:val="auto"/>
          <w:sz w:val="22"/>
          <w:szCs w:val="22"/>
        </w:rPr>
        <w:t>Đơn thuốc</w:t>
      </w:r>
      <w:r w:rsidRPr="00F35C86">
        <w:rPr>
          <w:color w:val="auto"/>
          <w:sz w:val="22"/>
          <w:szCs w:val="22"/>
        </w:rPr>
        <w:t xml:space="preserve"> bao gồm vật tư tiêu hao cho ba mươi (30) ngày trở lên</w:t>
      </w:r>
    </w:p>
    <w:p w:rsidR="00BC1421" w:rsidRPr="00F35C86" w:rsidRDefault="00BC1421" w:rsidP="00BC1421">
      <w:pPr>
        <w:spacing w:line="312" w:lineRule="auto"/>
        <w:ind w:firstLine="360"/>
        <w:jc w:val="both"/>
        <w:rPr>
          <w:color w:val="auto"/>
          <w:sz w:val="22"/>
          <w:szCs w:val="22"/>
        </w:rPr>
      </w:pPr>
      <w:r w:rsidRPr="00F35C86">
        <w:rPr>
          <w:color w:val="auto"/>
          <w:sz w:val="22"/>
          <w:szCs w:val="22"/>
        </w:rPr>
        <w:t xml:space="preserve">• Ý kiến thứ hai cho cùng </w:t>
      </w:r>
      <w:r w:rsidRPr="00F35C86">
        <w:rPr>
          <w:b/>
          <w:bCs/>
          <w:color w:val="auto"/>
          <w:sz w:val="22"/>
          <w:szCs w:val="22"/>
        </w:rPr>
        <w:t>tình trạng y tế</w:t>
      </w:r>
    </w:p>
    <w:p w:rsidR="00BC1421" w:rsidRPr="00F35C86" w:rsidRDefault="00BC1421" w:rsidP="00BC1421">
      <w:pPr>
        <w:spacing w:line="312" w:lineRule="auto"/>
        <w:ind w:firstLine="360"/>
        <w:jc w:val="both"/>
        <w:rPr>
          <w:color w:val="auto"/>
          <w:sz w:val="22"/>
          <w:szCs w:val="22"/>
        </w:rPr>
      </w:pPr>
      <w:r w:rsidRPr="00F35C86">
        <w:rPr>
          <w:color w:val="auto"/>
          <w:sz w:val="22"/>
          <w:szCs w:val="22"/>
        </w:rPr>
        <w:t>• Bất kỳ dịch vụ khám bệnh ngoại trú theo yêu cầu trên cơ sở thanh toán trực tiếp</w:t>
      </w:r>
    </w:p>
    <w:p w:rsidR="008E0F91" w:rsidRPr="00F35C86" w:rsidRDefault="008E0F91" w:rsidP="008E0F91">
      <w:pPr>
        <w:spacing w:line="312" w:lineRule="auto"/>
        <w:ind w:left="360"/>
        <w:jc w:val="both"/>
        <w:rPr>
          <w:color w:val="auto"/>
          <w:sz w:val="22"/>
          <w:szCs w:val="22"/>
        </w:rPr>
      </w:pPr>
    </w:p>
    <w:p w:rsidR="00BC1421" w:rsidRPr="00F35C86" w:rsidRDefault="00BC1421" w:rsidP="00BC1421">
      <w:pPr>
        <w:spacing w:line="312" w:lineRule="auto"/>
        <w:ind w:left="360"/>
        <w:jc w:val="both"/>
        <w:rPr>
          <w:b/>
          <w:bCs/>
          <w:color w:val="auto"/>
          <w:sz w:val="22"/>
          <w:szCs w:val="22"/>
        </w:rPr>
      </w:pPr>
      <w:r w:rsidRPr="00F35C86">
        <w:rPr>
          <w:color w:val="auto"/>
          <w:sz w:val="22"/>
          <w:szCs w:val="22"/>
        </w:rPr>
        <w:t xml:space="preserve">Nếu không có sự chấp thuận trước, </w:t>
      </w:r>
      <w:r w:rsidRPr="00F35C86">
        <w:rPr>
          <w:b/>
          <w:bCs/>
          <w:color w:val="auto"/>
          <w:sz w:val="22"/>
          <w:szCs w:val="22"/>
        </w:rPr>
        <w:t>PJICO</w:t>
      </w:r>
      <w:r w:rsidRPr="00F35C86">
        <w:rPr>
          <w:color w:val="auto"/>
          <w:sz w:val="22"/>
          <w:szCs w:val="22"/>
        </w:rPr>
        <w:t xml:space="preserve"> có thể từ chối những mục không thuộc phạm vi bảo hiểm trong hồ sơ yêu cầu trả tiền bảo hiểm. Trong trường hợp </w:t>
      </w:r>
      <w:r w:rsidRPr="00F35C86">
        <w:rPr>
          <w:b/>
          <w:bCs/>
          <w:color w:val="auto"/>
          <w:sz w:val="22"/>
          <w:szCs w:val="22"/>
        </w:rPr>
        <w:t>PJICO</w:t>
      </w:r>
      <w:r w:rsidRPr="00F35C86">
        <w:rPr>
          <w:color w:val="auto"/>
          <w:sz w:val="22"/>
          <w:szCs w:val="22"/>
        </w:rPr>
        <w:t xml:space="preserve"> đã thanh toán cho bất kỳ mục nào không được bảo hiểm theo xác nhận của </w:t>
      </w:r>
      <w:r w:rsidRPr="00F35C86">
        <w:rPr>
          <w:b/>
          <w:bCs/>
          <w:color w:val="auto"/>
          <w:sz w:val="22"/>
          <w:szCs w:val="22"/>
        </w:rPr>
        <w:t xml:space="preserve">PJICO </w:t>
      </w:r>
      <w:r w:rsidRPr="00F35C86">
        <w:rPr>
          <w:color w:val="auto"/>
          <w:sz w:val="22"/>
          <w:szCs w:val="22"/>
        </w:rPr>
        <w:t xml:space="preserve">thì </w:t>
      </w:r>
      <w:r w:rsidRPr="00F35C86">
        <w:rPr>
          <w:b/>
          <w:bCs/>
          <w:color w:val="auto"/>
          <w:sz w:val="22"/>
          <w:szCs w:val="22"/>
        </w:rPr>
        <w:t>PJICO</w:t>
      </w:r>
      <w:r w:rsidRPr="00F35C86">
        <w:rPr>
          <w:color w:val="auto"/>
          <w:sz w:val="22"/>
          <w:szCs w:val="22"/>
        </w:rPr>
        <w:t xml:space="preserve"> sẽ thu hồi lại số tiền đó từ </w:t>
      </w:r>
      <w:r w:rsidRPr="00F35C86">
        <w:rPr>
          <w:b/>
          <w:bCs/>
          <w:color w:val="auto"/>
          <w:sz w:val="22"/>
          <w:szCs w:val="22"/>
        </w:rPr>
        <w:t>người được bảo hiểm.</w:t>
      </w:r>
      <w:r w:rsidRPr="00F35C86">
        <w:rPr>
          <w:color w:val="auto"/>
          <w:sz w:val="22"/>
          <w:szCs w:val="22"/>
        </w:rPr>
        <w:t xml:space="preserve"> Mọi chi phí phát sinh không liên quan trực tiếp đến việc </w:t>
      </w:r>
      <w:r w:rsidRPr="00F35C86">
        <w:rPr>
          <w:b/>
          <w:bCs/>
          <w:color w:val="auto"/>
          <w:sz w:val="22"/>
          <w:szCs w:val="22"/>
        </w:rPr>
        <w:t>điều trị</w:t>
      </w:r>
      <w:r w:rsidRPr="00F35C86">
        <w:rPr>
          <w:color w:val="auto"/>
          <w:sz w:val="22"/>
          <w:szCs w:val="22"/>
        </w:rPr>
        <w:t xml:space="preserve"> sẽ do </w:t>
      </w:r>
      <w:r w:rsidRPr="00F35C86">
        <w:rPr>
          <w:b/>
          <w:bCs/>
          <w:color w:val="auto"/>
          <w:sz w:val="22"/>
          <w:szCs w:val="22"/>
        </w:rPr>
        <w:t xml:space="preserve">người được bảo hiểm </w:t>
      </w:r>
      <w:r w:rsidRPr="00F35C86">
        <w:rPr>
          <w:color w:val="auto"/>
          <w:sz w:val="22"/>
          <w:szCs w:val="22"/>
        </w:rPr>
        <w:t>thanh toán.</w:t>
      </w:r>
    </w:p>
    <w:p w:rsidR="00BC1421" w:rsidRPr="00F35C86" w:rsidRDefault="00E168C9" w:rsidP="00BC1421">
      <w:pPr>
        <w:pStyle w:val="Heading3"/>
        <w:rPr>
          <w:b w:val="0"/>
          <w:i/>
          <w:lang w:val="en-NZ"/>
        </w:rPr>
      </w:pPr>
      <w:bookmarkStart w:id="380" w:name="_Toc424382899"/>
      <w:r w:rsidRPr="00F35C86">
        <w:rPr>
          <w:b w:val="0"/>
          <w:i/>
          <w:sz w:val="22"/>
          <w:lang w:val="en-NZ"/>
        </w:rPr>
        <w:t>6</w:t>
      </w:r>
      <w:r w:rsidR="00BC1421" w:rsidRPr="00F35C86">
        <w:rPr>
          <w:b w:val="0"/>
          <w:i/>
          <w:sz w:val="22"/>
          <w:lang w:val="en-NZ"/>
        </w:rPr>
        <w:t xml:space="preserve">.1.2. </w:t>
      </w:r>
      <w:r w:rsidR="00765EA9" w:rsidRPr="00F35C86">
        <w:rPr>
          <w:b w:val="0"/>
          <w:i/>
          <w:sz w:val="22"/>
          <w:lang w:val="en-NZ"/>
        </w:rPr>
        <w:t>T</w:t>
      </w:r>
      <w:r w:rsidR="00BC1421" w:rsidRPr="00F35C86">
        <w:rPr>
          <w:b w:val="0"/>
          <w:i/>
          <w:sz w:val="22"/>
          <w:lang w:val="en-NZ"/>
        </w:rPr>
        <w:t>rường hợp bắt buộc phải có chấp thuận trước của PJICO</w:t>
      </w:r>
      <w:bookmarkEnd w:id="380"/>
    </w:p>
    <w:p w:rsidR="00BC1421" w:rsidRPr="00F35C86" w:rsidRDefault="00BC1421" w:rsidP="00BC1421">
      <w:pPr>
        <w:spacing w:line="312" w:lineRule="auto"/>
        <w:ind w:left="360"/>
        <w:jc w:val="both"/>
        <w:rPr>
          <w:color w:val="auto"/>
          <w:sz w:val="22"/>
          <w:szCs w:val="22"/>
        </w:rPr>
      </w:pPr>
      <w:r w:rsidRPr="00F35C86">
        <w:rPr>
          <w:color w:val="auto"/>
          <w:sz w:val="22"/>
          <w:szCs w:val="22"/>
        </w:rPr>
        <w:t xml:space="preserve">Ngoài những phần bắt buộc phải có sự chấp thuận trước của </w:t>
      </w:r>
      <w:r w:rsidRPr="00F35C86">
        <w:rPr>
          <w:b/>
          <w:color w:val="auto"/>
          <w:sz w:val="22"/>
          <w:szCs w:val="22"/>
        </w:rPr>
        <w:t>PJICO</w:t>
      </w:r>
      <w:r w:rsidR="008233B6" w:rsidRPr="00F35C86">
        <w:rPr>
          <w:b/>
          <w:color w:val="auto"/>
          <w:sz w:val="22"/>
          <w:szCs w:val="22"/>
        </w:rPr>
        <w:t xml:space="preserve"> </w:t>
      </w:r>
      <w:r w:rsidR="00240CEE" w:rsidRPr="00F35C86">
        <w:rPr>
          <w:color w:val="auto"/>
          <w:sz w:val="22"/>
          <w:szCs w:val="22"/>
        </w:rPr>
        <w:t>quy định tại</w:t>
      </w:r>
      <w:r w:rsidRPr="00F35C86">
        <w:rPr>
          <w:color w:val="auto"/>
          <w:sz w:val="22"/>
          <w:szCs w:val="22"/>
        </w:rPr>
        <w:t xml:space="preserve"> phần 3 – Phạm vi, quyền lợi bảo hiểm, trường hợp sử dụng dịch vụ bảo lãnh viện phí trực tiếp cũng bắt buộc phải có sự đồng ý trước của </w:t>
      </w:r>
      <w:r w:rsidRPr="00F35C86">
        <w:rPr>
          <w:b/>
          <w:color w:val="auto"/>
          <w:sz w:val="22"/>
          <w:szCs w:val="22"/>
        </w:rPr>
        <w:t>PJICO</w:t>
      </w:r>
      <w:r w:rsidRPr="00F35C86">
        <w:rPr>
          <w:color w:val="auto"/>
          <w:sz w:val="22"/>
          <w:szCs w:val="22"/>
        </w:rPr>
        <w:t xml:space="preserve">. </w:t>
      </w:r>
      <w:r w:rsidRPr="00F35C86">
        <w:rPr>
          <w:b/>
          <w:color w:val="auto"/>
          <w:sz w:val="22"/>
          <w:szCs w:val="22"/>
        </w:rPr>
        <w:t>PJICO</w:t>
      </w:r>
      <w:r w:rsidRPr="00F35C86">
        <w:rPr>
          <w:color w:val="auto"/>
          <w:sz w:val="22"/>
          <w:szCs w:val="22"/>
        </w:rPr>
        <w:t xml:space="preserve"> sẽ gửi giấy xác nhận chấp thuận trong vòng 24 giờ kể từ khi nhận được yêu cầu.</w:t>
      </w:r>
    </w:p>
    <w:p w:rsidR="00BC1421" w:rsidRPr="00F35C86" w:rsidRDefault="00BC1421" w:rsidP="00BC1421">
      <w:pPr>
        <w:spacing w:line="312" w:lineRule="auto"/>
        <w:ind w:left="360"/>
        <w:jc w:val="both"/>
        <w:rPr>
          <w:color w:val="auto"/>
          <w:sz w:val="22"/>
          <w:szCs w:val="22"/>
        </w:rPr>
      </w:pPr>
    </w:p>
    <w:p w:rsidR="00BC1421" w:rsidRPr="00F35C86" w:rsidRDefault="00BC1421" w:rsidP="00BC1421">
      <w:pPr>
        <w:spacing w:line="312" w:lineRule="auto"/>
        <w:ind w:left="360"/>
        <w:jc w:val="both"/>
        <w:rPr>
          <w:color w:val="auto"/>
          <w:sz w:val="22"/>
          <w:szCs w:val="22"/>
        </w:rPr>
      </w:pPr>
      <w:r w:rsidRPr="00F35C86">
        <w:rPr>
          <w:color w:val="auto"/>
          <w:sz w:val="22"/>
          <w:szCs w:val="22"/>
        </w:rPr>
        <w:t xml:space="preserve">Trường hợp </w:t>
      </w:r>
      <w:r w:rsidRPr="00F35C86">
        <w:rPr>
          <w:b/>
          <w:color w:val="auto"/>
          <w:sz w:val="22"/>
          <w:szCs w:val="22"/>
        </w:rPr>
        <w:t>người được bảo hiểm</w:t>
      </w:r>
      <w:r w:rsidRPr="00F35C86">
        <w:rPr>
          <w:color w:val="auto"/>
          <w:sz w:val="22"/>
          <w:szCs w:val="22"/>
        </w:rPr>
        <w:t xml:space="preserve"> vì lý do bất khả kháng không thể có được sự chấp thuận trước của </w:t>
      </w:r>
      <w:r w:rsidRPr="00F35C86">
        <w:rPr>
          <w:b/>
          <w:color w:val="auto"/>
          <w:sz w:val="22"/>
          <w:szCs w:val="22"/>
        </w:rPr>
        <w:t>PJICO</w:t>
      </w:r>
      <w:r w:rsidRPr="00F35C86">
        <w:rPr>
          <w:color w:val="auto"/>
          <w:sz w:val="22"/>
          <w:szCs w:val="22"/>
        </w:rPr>
        <w:t>,</w:t>
      </w:r>
      <w:r w:rsidRPr="00F35C86">
        <w:rPr>
          <w:b/>
          <w:color w:val="auto"/>
          <w:sz w:val="22"/>
          <w:szCs w:val="22"/>
        </w:rPr>
        <w:t xml:space="preserve"> PJICO</w:t>
      </w:r>
      <w:r w:rsidRPr="00F35C86">
        <w:rPr>
          <w:color w:val="auto"/>
          <w:sz w:val="22"/>
          <w:szCs w:val="22"/>
        </w:rPr>
        <w:t xml:space="preserve"> vẫn phải có trách nhiệm giải quyết bồi thường cho </w:t>
      </w:r>
      <w:r w:rsidRPr="00F35C86">
        <w:rPr>
          <w:b/>
          <w:color w:val="auto"/>
          <w:sz w:val="22"/>
          <w:szCs w:val="22"/>
        </w:rPr>
        <w:t>người được bảo</w:t>
      </w:r>
      <w:r w:rsidR="008233B6" w:rsidRPr="00F35C86">
        <w:rPr>
          <w:b/>
          <w:color w:val="auto"/>
          <w:sz w:val="22"/>
          <w:szCs w:val="22"/>
        </w:rPr>
        <w:t xml:space="preserve"> </w:t>
      </w:r>
      <w:r w:rsidRPr="00F35C86">
        <w:rPr>
          <w:b/>
          <w:color w:val="auto"/>
          <w:sz w:val="22"/>
          <w:szCs w:val="22"/>
        </w:rPr>
        <w:t>hiểm</w:t>
      </w:r>
      <w:r w:rsidRPr="00F35C86">
        <w:rPr>
          <w:color w:val="auto"/>
          <w:sz w:val="22"/>
          <w:szCs w:val="22"/>
        </w:rPr>
        <w:t xml:space="preserve"> căn cứ trên hồ sơ thực tế tuân theo điều kiện điều khoản của </w:t>
      </w:r>
      <w:r w:rsidRPr="00F35C86">
        <w:rPr>
          <w:b/>
          <w:color w:val="auto"/>
          <w:sz w:val="22"/>
          <w:szCs w:val="22"/>
        </w:rPr>
        <w:t>hợp đồng bảo hiểm</w:t>
      </w:r>
      <w:r w:rsidRPr="00F35C86">
        <w:rPr>
          <w:color w:val="auto"/>
          <w:sz w:val="22"/>
          <w:szCs w:val="22"/>
        </w:rPr>
        <w:t>.</w:t>
      </w:r>
    </w:p>
    <w:p w:rsidR="00BC1421" w:rsidRPr="00F35C86" w:rsidRDefault="00E168C9" w:rsidP="00BC1421">
      <w:pPr>
        <w:pStyle w:val="Heading2"/>
        <w:rPr>
          <w:color w:val="auto"/>
          <w:sz w:val="22"/>
          <w:szCs w:val="22"/>
          <w:lang w:val="en-NZ"/>
        </w:rPr>
      </w:pPr>
      <w:bookmarkStart w:id="381" w:name="_Toc423507901"/>
      <w:bookmarkStart w:id="382" w:name="_Toc424382900"/>
      <w:r w:rsidRPr="00F35C86">
        <w:rPr>
          <w:color w:val="auto"/>
          <w:sz w:val="22"/>
          <w:szCs w:val="22"/>
          <w:lang w:val="en-NZ"/>
        </w:rPr>
        <w:t>6</w:t>
      </w:r>
      <w:r w:rsidR="00BC1421" w:rsidRPr="00F35C86">
        <w:rPr>
          <w:color w:val="auto"/>
          <w:sz w:val="22"/>
          <w:szCs w:val="22"/>
          <w:lang w:val="en-NZ"/>
        </w:rPr>
        <w:t>.2. Trong khi điều trị - Trường hợp sử dụng dịch vụ bảo lãnh viện phí trực tiếp</w:t>
      </w:r>
      <w:bookmarkEnd w:id="381"/>
      <w:bookmarkEnd w:id="382"/>
    </w:p>
    <w:p w:rsidR="00765EA9" w:rsidRPr="00F35C86" w:rsidRDefault="00765EA9" w:rsidP="00765EA9">
      <w:pPr>
        <w:rPr>
          <w:lang w:val="en-NZ"/>
        </w:rPr>
      </w:pPr>
    </w:p>
    <w:p w:rsidR="00BC1421" w:rsidRPr="00F35C86" w:rsidRDefault="00BC1421" w:rsidP="00BC1421">
      <w:pPr>
        <w:numPr>
          <w:ilvl w:val="0"/>
          <w:numId w:val="18"/>
        </w:numPr>
        <w:autoSpaceDE w:val="0"/>
        <w:autoSpaceDN w:val="0"/>
        <w:adjustRightInd w:val="0"/>
        <w:spacing w:line="312" w:lineRule="auto"/>
        <w:jc w:val="both"/>
        <w:rPr>
          <w:vanish/>
          <w:color w:val="auto"/>
          <w:sz w:val="22"/>
          <w:szCs w:val="22"/>
          <w:lang w:val="en-NZ"/>
        </w:rPr>
      </w:pPr>
    </w:p>
    <w:p w:rsidR="00BC1421" w:rsidRPr="00F35C86" w:rsidRDefault="00E168C9" w:rsidP="00BC1421">
      <w:pPr>
        <w:autoSpaceDE w:val="0"/>
        <w:autoSpaceDN w:val="0"/>
        <w:adjustRightInd w:val="0"/>
        <w:spacing w:line="312" w:lineRule="auto"/>
        <w:jc w:val="both"/>
        <w:outlineLvl w:val="0"/>
        <w:rPr>
          <w:i/>
          <w:iCs/>
          <w:color w:val="auto"/>
          <w:sz w:val="22"/>
          <w:szCs w:val="22"/>
          <w:lang w:val="en-NZ"/>
        </w:rPr>
      </w:pPr>
      <w:bookmarkStart w:id="383" w:name="_Toc423507902"/>
      <w:bookmarkStart w:id="384" w:name="_Toc424382901"/>
      <w:r w:rsidRPr="00F35C86">
        <w:rPr>
          <w:i/>
          <w:iCs/>
          <w:color w:val="auto"/>
          <w:sz w:val="22"/>
          <w:szCs w:val="22"/>
          <w:lang w:val="en-NZ"/>
        </w:rPr>
        <w:t>6</w:t>
      </w:r>
      <w:r w:rsidR="00BC1421" w:rsidRPr="00F35C86">
        <w:rPr>
          <w:i/>
          <w:iCs/>
          <w:color w:val="auto"/>
          <w:sz w:val="22"/>
          <w:szCs w:val="22"/>
          <w:lang w:val="en-NZ"/>
        </w:rPr>
        <w:t>.2.1.Điều trị không cấp cứu</w:t>
      </w:r>
      <w:bookmarkEnd w:id="383"/>
      <w:bookmarkEnd w:id="384"/>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 xml:space="preserve">Tất cả các </w:t>
      </w:r>
      <w:r w:rsidRPr="00F35C86">
        <w:rPr>
          <w:b/>
          <w:bCs/>
          <w:color w:val="auto"/>
          <w:sz w:val="22"/>
          <w:szCs w:val="22"/>
          <w:lang w:val="en-NZ"/>
        </w:rPr>
        <w:t xml:space="preserve">điều trị nội trú </w:t>
      </w:r>
      <w:r w:rsidRPr="00F35C86">
        <w:rPr>
          <w:color w:val="auto"/>
          <w:sz w:val="22"/>
          <w:szCs w:val="22"/>
          <w:lang w:val="en-NZ"/>
        </w:rPr>
        <w:t>không</w:t>
      </w:r>
      <w:r w:rsidRPr="00F35C86">
        <w:rPr>
          <w:b/>
          <w:bCs/>
          <w:color w:val="auto"/>
          <w:sz w:val="22"/>
          <w:szCs w:val="22"/>
          <w:lang w:val="en-NZ"/>
        </w:rPr>
        <w:t xml:space="preserve"> cấp cứu</w:t>
      </w:r>
      <w:r w:rsidRPr="00F35C86">
        <w:rPr>
          <w:color w:val="auto"/>
          <w:sz w:val="22"/>
          <w:szCs w:val="22"/>
          <w:lang w:val="en-NZ"/>
        </w:rPr>
        <w:t xml:space="preserve"> yêu cầu bảo lãnh viện phí cần được </w:t>
      </w:r>
      <w:r w:rsidRPr="00F35C86">
        <w:rPr>
          <w:b/>
          <w:bCs/>
          <w:color w:val="auto"/>
          <w:sz w:val="22"/>
          <w:szCs w:val="22"/>
          <w:lang w:val="en-NZ"/>
        </w:rPr>
        <w:t>PJICO</w:t>
      </w:r>
      <w:r w:rsidRPr="00F35C86">
        <w:rPr>
          <w:color w:val="auto"/>
          <w:sz w:val="22"/>
          <w:szCs w:val="22"/>
          <w:lang w:val="en-NZ"/>
        </w:rPr>
        <w:t xml:space="preserve"> và/hoặc các nhà cung cấp dịch vụ chấp thuận </w:t>
      </w:r>
      <w:r w:rsidRPr="00F35C86">
        <w:rPr>
          <w:bCs/>
          <w:color w:val="auto"/>
          <w:sz w:val="22"/>
          <w:szCs w:val="22"/>
          <w:lang w:val="en-NZ"/>
        </w:rPr>
        <w:t xml:space="preserve">bằng </w:t>
      </w:r>
      <w:r w:rsidRPr="00F35C86">
        <w:rPr>
          <w:b/>
          <w:bCs/>
          <w:color w:val="auto"/>
          <w:sz w:val="22"/>
          <w:szCs w:val="22"/>
          <w:lang w:val="en-NZ"/>
        </w:rPr>
        <w:t>văn bản</w:t>
      </w:r>
      <w:r w:rsidRPr="00F35C86">
        <w:rPr>
          <w:color w:val="auto"/>
          <w:sz w:val="22"/>
          <w:szCs w:val="22"/>
          <w:lang w:val="en-NZ"/>
        </w:rPr>
        <w:t xml:space="preserve"> trước khi nhập </w:t>
      </w:r>
      <w:r w:rsidRPr="00F35C86">
        <w:rPr>
          <w:b/>
          <w:bCs/>
          <w:color w:val="auto"/>
          <w:sz w:val="22"/>
          <w:szCs w:val="22"/>
          <w:lang w:val="en-NZ"/>
        </w:rPr>
        <w:t>viện</w:t>
      </w:r>
      <w:r w:rsidRPr="00F35C86">
        <w:rPr>
          <w:color w:val="auto"/>
          <w:sz w:val="22"/>
          <w:szCs w:val="22"/>
          <w:lang w:val="en-NZ"/>
        </w:rPr>
        <w:t xml:space="preserve">. </w:t>
      </w:r>
      <w:r w:rsidRPr="00F35C86">
        <w:rPr>
          <w:b/>
          <w:bCs/>
          <w:color w:val="auto"/>
          <w:sz w:val="22"/>
          <w:szCs w:val="22"/>
          <w:lang w:val="en-NZ"/>
        </w:rPr>
        <w:t>Người được bảo hiểm</w:t>
      </w:r>
      <w:r w:rsidR="008233B6" w:rsidRPr="00F35C86">
        <w:rPr>
          <w:b/>
          <w:bCs/>
          <w:color w:val="auto"/>
          <w:sz w:val="22"/>
          <w:szCs w:val="22"/>
          <w:lang w:val="en-NZ"/>
        </w:rPr>
        <w:t xml:space="preserve"> </w:t>
      </w:r>
      <w:r w:rsidRPr="00F35C86">
        <w:rPr>
          <w:color w:val="auto"/>
          <w:sz w:val="22"/>
          <w:szCs w:val="22"/>
          <w:lang w:val="en-NZ"/>
        </w:rPr>
        <w:t xml:space="preserve">có thể tra cứu danh mục </w:t>
      </w:r>
      <w:r w:rsidRPr="00F35C86">
        <w:rPr>
          <w:b/>
          <w:bCs/>
          <w:color w:val="auto"/>
          <w:sz w:val="22"/>
          <w:szCs w:val="22"/>
        </w:rPr>
        <w:t>cơ sở y tế</w:t>
      </w:r>
      <w:r w:rsidRPr="00F35C86">
        <w:rPr>
          <w:color w:val="auto"/>
          <w:sz w:val="22"/>
          <w:szCs w:val="22"/>
        </w:rPr>
        <w:t xml:space="preserve"> quốc tế trong bộ </w:t>
      </w:r>
      <w:r w:rsidRPr="00F35C86">
        <w:rPr>
          <w:b/>
          <w:color w:val="auto"/>
          <w:sz w:val="22"/>
          <w:szCs w:val="22"/>
        </w:rPr>
        <w:t>hợp đồng bảo hiểm</w:t>
      </w:r>
      <w:r w:rsidRPr="00F35C86">
        <w:rPr>
          <w:color w:val="auto"/>
          <w:sz w:val="22"/>
          <w:szCs w:val="22"/>
        </w:rPr>
        <w:t xml:space="preserve"> để </w:t>
      </w:r>
      <w:r w:rsidRPr="00F35C86">
        <w:rPr>
          <w:color w:val="auto"/>
          <w:sz w:val="22"/>
          <w:szCs w:val="22"/>
          <w:lang w:val="en-NZ"/>
        </w:rPr>
        <w:t xml:space="preserve">sử dụng </w:t>
      </w:r>
      <w:r w:rsidRPr="00F35C86">
        <w:rPr>
          <w:color w:val="auto"/>
          <w:sz w:val="22"/>
          <w:szCs w:val="22"/>
        </w:rPr>
        <w:t xml:space="preserve">dịch vụ bảo lãnh viện phí trực tiếp cho </w:t>
      </w:r>
      <w:r w:rsidRPr="00F35C86">
        <w:rPr>
          <w:b/>
          <w:bCs/>
          <w:color w:val="auto"/>
          <w:sz w:val="22"/>
          <w:szCs w:val="22"/>
        </w:rPr>
        <w:t xml:space="preserve">điều trị nội trú </w:t>
      </w:r>
      <w:r w:rsidRPr="00F35C86">
        <w:rPr>
          <w:color w:val="auto"/>
          <w:sz w:val="22"/>
          <w:szCs w:val="22"/>
        </w:rPr>
        <w:t>thuộc phạm vi bảo hiểm</w:t>
      </w:r>
      <w:r w:rsidRPr="00F35C86">
        <w:rPr>
          <w:color w:val="auto"/>
          <w:sz w:val="22"/>
          <w:szCs w:val="22"/>
          <w:lang w:val="en-NZ"/>
        </w:rPr>
        <w:t xml:space="preserve">. </w:t>
      </w:r>
      <w:r w:rsidRPr="00F35C86">
        <w:rPr>
          <w:b/>
          <w:bCs/>
          <w:color w:val="auto"/>
          <w:sz w:val="22"/>
          <w:szCs w:val="22"/>
          <w:lang w:val="en-NZ"/>
        </w:rPr>
        <w:t xml:space="preserve">Người được bảo hiểm </w:t>
      </w:r>
      <w:r w:rsidRPr="00F35C86">
        <w:rPr>
          <w:color w:val="auto"/>
          <w:sz w:val="22"/>
          <w:szCs w:val="22"/>
          <w:lang w:val="en-NZ"/>
        </w:rPr>
        <w:t xml:space="preserve">nên xác nhận với </w:t>
      </w:r>
      <w:r w:rsidRPr="00F35C86">
        <w:rPr>
          <w:b/>
          <w:bCs/>
          <w:color w:val="auto"/>
          <w:sz w:val="22"/>
          <w:szCs w:val="22"/>
          <w:lang w:val="en-NZ"/>
        </w:rPr>
        <w:t>cơ sở y tế</w:t>
      </w:r>
      <w:r w:rsidRPr="00F35C86">
        <w:rPr>
          <w:color w:val="auto"/>
          <w:sz w:val="22"/>
          <w:szCs w:val="22"/>
          <w:lang w:val="en-NZ"/>
        </w:rPr>
        <w:t xml:space="preserve"> về việc đã nhận được </w:t>
      </w:r>
      <w:r w:rsidRPr="00F35C86">
        <w:rPr>
          <w:b/>
          <w:color w:val="auto"/>
          <w:sz w:val="22"/>
          <w:szCs w:val="22"/>
          <w:lang w:val="en-NZ"/>
        </w:rPr>
        <w:t>văn bản</w:t>
      </w:r>
      <w:r w:rsidRPr="00F35C86">
        <w:rPr>
          <w:color w:val="auto"/>
          <w:sz w:val="22"/>
          <w:szCs w:val="22"/>
          <w:lang w:val="en-NZ"/>
        </w:rPr>
        <w:t xml:space="preserve"> bảo lãnh của </w:t>
      </w:r>
      <w:r w:rsidRPr="00F35C86">
        <w:rPr>
          <w:b/>
          <w:bCs/>
          <w:color w:val="auto"/>
          <w:sz w:val="22"/>
          <w:szCs w:val="22"/>
          <w:lang w:val="en-NZ"/>
        </w:rPr>
        <w:t>PJICO</w:t>
      </w:r>
      <w:r w:rsidRPr="00F35C86">
        <w:rPr>
          <w:color w:val="auto"/>
          <w:sz w:val="22"/>
          <w:szCs w:val="22"/>
          <w:lang w:val="en-NZ"/>
        </w:rPr>
        <w:t xml:space="preserve"> trước khi tiến hành </w:t>
      </w:r>
      <w:r w:rsidRPr="00F35C86">
        <w:rPr>
          <w:b/>
          <w:bCs/>
          <w:color w:val="auto"/>
          <w:sz w:val="22"/>
          <w:szCs w:val="22"/>
          <w:lang w:val="en-NZ"/>
        </w:rPr>
        <w:t>điều trị</w:t>
      </w:r>
      <w:r w:rsidRPr="00F35C86">
        <w:rPr>
          <w:color w:val="auto"/>
          <w:sz w:val="22"/>
          <w:szCs w:val="22"/>
          <w:lang w:val="en-NZ"/>
        </w:rPr>
        <w:t xml:space="preserve">. Nếu </w:t>
      </w:r>
      <w:r w:rsidRPr="00F35C86">
        <w:rPr>
          <w:b/>
          <w:color w:val="auto"/>
          <w:sz w:val="22"/>
          <w:szCs w:val="22"/>
          <w:lang w:val="en-NZ"/>
        </w:rPr>
        <w:t>cơ sở y tế</w:t>
      </w:r>
      <w:r w:rsidRPr="00F35C86">
        <w:rPr>
          <w:color w:val="auto"/>
          <w:sz w:val="22"/>
          <w:szCs w:val="22"/>
          <w:lang w:val="en-NZ"/>
        </w:rPr>
        <w:t xml:space="preserve"> chưa nhận được </w:t>
      </w:r>
      <w:r w:rsidRPr="00F35C86">
        <w:rPr>
          <w:b/>
          <w:color w:val="auto"/>
          <w:sz w:val="22"/>
          <w:szCs w:val="22"/>
          <w:lang w:val="en-NZ"/>
        </w:rPr>
        <w:t>văn bản</w:t>
      </w:r>
      <w:r w:rsidRPr="00F35C86">
        <w:rPr>
          <w:color w:val="auto"/>
          <w:sz w:val="22"/>
          <w:szCs w:val="22"/>
          <w:lang w:val="en-NZ"/>
        </w:rPr>
        <w:t xml:space="preserve"> này, </w:t>
      </w:r>
      <w:r w:rsidRPr="00F35C86">
        <w:rPr>
          <w:b/>
          <w:bCs/>
          <w:color w:val="auto"/>
          <w:sz w:val="22"/>
          <w:szCs w:val="22"/>
          <w:lang w:val="en-NZ"/>
        </w:rPr>
        <w:t xml:space="preserve">người được bảo hiểm </w:t>
      </w:r>
      <w:r w:rsidRPr="00F35C86">
        <w:rPr>
          <w:color w:val="auto"/>
          <w:sz w:val="22"/>
          <w:szCs w:val="22"/>
          <w:lang w:val="en-NZ"/>
        </w:rPr>
        <w:t xml:space="preserve">phải liên hệ ngay với </w:t>
      </w:r>
      <w:r w:rsidRPr="00F35C86">
        <w:rPr>
          <w:b/>
          <w:bCs/>
          <w:color w:val="auto"/>
          <w:sz w:val="22"/>
          <w:szCs w:val="22"/>
          <w:lang w:val="en-NZ"/>
        </w:rPr>
        <w:t>PJICO</w:t>
      </w:r>
      <w:r w:rsidRPr="00F35C86">
        <w:rPr>
          <w:color w:val="auto"/>
          <w:sz w:val="22"/>
          <w:szCs w:val="22"/>
          <w:lang w:val="en-NZ"/>
        </w:rPr>
        <w:t>.</w:t>
      </w:r>
    </w:p>
    <w:p w:rsidR="00BC1421" w:rsidRPr="00F35C86" w:rsidRDefault="00BC1421" w:rsidP="00BC1421">
      <w:pPr>
        <w:autoSpaceDE w:val="0"/>
        <w:autoSpaceDN w:val="0"/>
        <w:adjustRightInd w:val="0"/>
        <w:spacing w:line="312" w:lineRule="auto"/>
        <w:jc w:val="both"/>
        <w:outlineLvl w:val="0"/>
        <w:rPr>
          <w:b/>
          <w:bCs/>
          <w:i/>
          <w:iCs/>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b/>
          <w:bCs/>
          <w:color w:val="auto"/>
          <w:sz w:val="22"/>
          <w:szCs w:val="22"/>
          <w:lang w:val="en-NZ"/>
        </w:rPr>
        <w:t xml:space="preserve">Người được bảo hiểm </w:t>
      </w:r>
      <w:r w:rsidRPr="00F35C86">
        <w:rPr>
          <w:color w:val="auto"/>
          <w:sz w:val="22"/>
          <w:szCs w:val="22"/>
          <w:lang w:val="en-NZ"/>
        </w:rPr>
        <w:t xml:space="preserve">phải chịu trách nhiệm đối với các chi phí của dịch vụ </w:t>
      </w:r>
      <w:r w:rsidRPr="00F35C86">
        <w:rPr>
          <w:b/>
          <w:bCs/>
          <w:color w:val="auto"/>
          <w:sz w:val="22"/>
          <w:szCs w:val="22"/>
          <w:lang w:val="en-NZ"/>
        </w:rPr>
        <w:t xml:space="preserve">điều trị </w:t>
      </w:r>
      <w:r w:rsidRPr="00F35C86">
        <w:rPr>
          <w:color w:val="auto"/>
          <w:sz w:val="22"/>
          <w:szCs w:val="22"/>
          <w:lang w:val="en-NZ"/>
        </w:rPr>
        <w:t xml:space="preserve">khi người đó tiến hành </w:t>
      </w:r>
      <w:r w:rsidRPr="00F35C86">
        <w:rPr>
          <w:b/>
          <w:bCs/>
          <w:color w:val="auto"/>
          <w:sz w:val="22"/>
          <w:szCs w:val="22"/>
          <w:lang w:val="en-NZ"/>
        </w:rPr>
        <w:t>điều trị</w:t>
      </w:r>
      <w:r w:rsidRPr="00F35C86">
        <w:rPr>
          <w:color w:val="auto"/>
          <w:sz w:val="22"/>
          <w:szCs w:val="22"/>
          <w:lang w:val="en-NZ"/>
        </w:rPr>
        <w:t xml:space="preserve"> không thuộc phạm vi bảo hiểm của </w:t>
      </w:r>
      <w:r w:rsidRPr="00F35C86">
        <w:rPr>
          <w:b/>
          <w:bCs/>
          <w:color w:val="auto"/>
          <w:sz w:val="22"/>
          <w:szCs w:val="22"/>
          <w:lang w:val="en-NZ"/>
        </w:rPr>
        <w:t>hợp đồng bảo hiểm</w:t>
      </w:r>
      <w:r w:rsidRPr="00F35C86">
        <w:rPr>
          <w:color w:val="auto"/>
          <w:sz w:val="22"/>
          <w:szCs w:val="22"/>
          <w:lang w:val="en-NZ"/>
        </w:rPr>
        <w:t xml:space="preserve">. Các chi phí này phải được thanh toán đầy đủ theo yêu cầu. Khi </w:t>
      </w:r>
      <w:r w:rsidRPr="00F35C86">
        <w:rPr>
          <w:b/>
          <w:bCs/>
          <w:color w:val="auto"/>
          <w:sz w:val="22"/>
          <w:szCs w:val="22"/>
          <w:lang w:val="en-NZ"/>
        </w:rPr>
        <w:t xml:space="preserve">người được bảo hiểm </w:t>
      </w:r>
      <w:r w:rsidRPr="00F35C86">
        <w:rPr>
          <w:color w:val="auto"/>
          <w:sz w:val="22"/>
          <w:szCs w:val="22"/>
          <w:lang w:val="en-NZ"/>
        </w:rPr>
        <w:t xml:space="preserve">xuất viện, nếu có bất kỳ chênh lệch nào giữa khoản tiền chi trả đã được </w:t>
      </w:r>
      <w:r w:rsidRPr="00F35C86">
        <w:rPr>
          <w:b/>
          <w:color w:val="auto"/>
          <w:sz w:val="22"/>
          <w:szCs w:val="22"/>
          <w:lang w:val="en-NZ"/>
        </w:rPr>
        <w:t>PJICO</w:t>
      </w:r>
      <w:r w:rsidRPr="00F35C86">
        <w:rPr>
          <w:color w:val="auto"/>
          <w:sz w:val="22"/>
          <w:szCs w:val="22"/>
          <w:lang w:val="en-NZ"/>
        </w:rPr>
        <w:t xml:space="preserve"> xác nhận với tổng chi phí mà </w:t>
      </w:r>
      <w:r w:rsidRPr="00F35C86">
        <w:rPr>
          <w:b/>
          <w:bCs/>
          <w:color w:val="auto"/>
          <w:sz w:val="22"/>
          <w:szCs w:val="22"/>
          <w:lang w:val="en-NZ"/>
        </w:rPr>
        <w:t>cơ sở y tế</w:t>
      </w:r>
      <w:r w:rsidRPr="00F35C86">
        <w:rPr>
          <w:color w:val="auto"/>
          <w:sz w:val="22"/>
          <w:szCs w:val="22"/>
          <w:lang w:val="en-NZ"/>
        </w:rPr>
        <w:t xml:space="preserve"> yêu cầu thì </w:t>
      </w:r>
      <w:r w:rsidRPr="00F35C86">
        <w:rPr>
          <w:b/>
          <w:bCs/>
          <w:color w:val="auto"/>
          <w:sz w:val="22"/>
          <w:szCs w:val="22"/>
          <w:lang w:val="en-NZ"/>
        </w:rPr>
        <w:t xml:space="preserve">người được bảo hiểm </w:t>
      </w:r>
      <w:r w:rsidRPr="00F35C86">
        <w:rPr>
          <w:color w:val="auto"/>
          <w:sz w:val="22"/>
          <w:szCs w:val="22"/>
          <w:lang w:val="en-NZ"/>
        </w:rPr>
        <w:t>phải thanh toán khoản tiền chênh lệch này trước khi xuất viện</w:t>
      </w:r>
      <w:r w:rsidRPr="00F35C86">
        <w:rPr>
          <w:bCs/>
          <w:color w:val="auto"/>
          <w:sz w:val="22"/>
          <w:szCs w:val="22"/>
          <w:lang w:val="en-NZ"/>
        </w:rPr>
        <w:t>.</w:t>
      </w:r>
    </w:p>
    <w:p w:rsidR="00BC1421" w:rsidRPr="00F35C86" w:rsidRDefault="00BC1421" w:rsidP="00BC1421">
      <w:pPr>
        <w:autoSpaceDE w:val="0"/>
        <w:autoSpaceDN w:val="0"/>
        <w:adjustRightInd w:val="0"/>
        <w:spacing w:line="312" w:lineRule="auto"/>
        <w:jc w:val="both"/>
        <w:outlineLvl w:val="0"/>
        <w:rPr>
          <w:b/>
          <w:bCs/>
          <w:i/>
          <w:iCs/>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 xml:space="preserve">Trong trường hợp </w:t>
      </w:r>
      <w:r w:rsidRPr="00F35C86">
        <w:rPr>
          <w:b/>
          <w:bCs/>
          <w:color w:val="auto"/>
          <w:sz w:val="22"/>
          <w:szCs w:val="22"/>
          <w:lang w:val="en-NZ"/>
        </w:rPr>
        <w:t xml:space="preserve">PJICO </w:t>
      </w:r>
      <w:r w:rsidRPr="00F35C86">
        <w:rPr>
          <w:color w:val="auto"/>
          <w:sz w:val="22"/>
          <w:szCs w:val="22"/>
          <w:lang w:val="en-NZ"/>
        </w:rPr>
        <w:t xml:space="preserve">đã thanh toán cho bất kỳ khoản mục nào không được bảo hiểm theo xác nhận </w:t>
      </w:r>
      <w:r w:rsidRPr="00F35C86">
        <w:rPr>
          <w:bCs/>
          <w:color w:val="auto"/>
          <w:sz w:val="22"/>
          <w:szCs w:val="22"/>
          <w:lang w:val="en-NZ"/>
        </w:rPr>
        <w:t>của</w:t>
      </w:r>
      <w:r w:rsidRPr="00F35C86">
        <w:rPr>
          <w:b/>
          <w:bCs/>
          <w:color w:val="auto"/>
          <w:sz w:val="22"/>
          <w:szCs w:val="22"/>
          <w:lang w:val="en-NZ"/>
        </w:rPr>
        <w:t xml:space="preserve"> PJICO</w:t>
      </w:r>
      <w:r w:rsidRPr="00F35C86">
        <w:rPr>
          <w:color w:val="auto"/>
          <w:sz w:val="22"/>
          <w:szCs w:val="22"/>
          <w:lang w:val="en-NZ"/>
        </w:rPr>
        <w:t xml:space="preserve">, </w:t>
      </w:r>
      <w:r w:rsidRPr="00F35C86">
        <w:rPr>
          <w:b/>
          <w:bCs/>
          <w:color w:val="auto"/>
          <w:sz w:val="22"/>
          <w:szCs w:val="22"/>
          <w:lang w:val="en-NZ"/>
        </w:rPr>
        <w:t>PJICO</w:t>
      </w:r>
      <w:r w:rsidRPr="00F35C86">
        <w:rPr>
          <w:color w:val="auto"/>
          <w:sz w:val="22"/>
          <w:szCs w:val="22"/>
          <w:lang w:val="en-NZ"/>
        </w:rPr>
        <w:t xml:space="preserve"> sẽ thu hồi số tiền đó từ </w:t>
      </w:r>
      <w:r w:rsidRPr="00F35C86">
        <w:rPr>
          <w:b/>
          <w:bCs/>
          <w:color w:val="auto"/>
          <w:sz w:val="22"/>
          <w:szCs w:val="22"/>
          <w:lang w:val="en-NZ"/>
        </w:rPr>
        <w:t>người được bảo hiểm.</w:t>
      </w:r>
      <w:r w:rsidRPr="00F35C86">
        <w:rPr>
          <w:color w:val="auto"/>
          <w:sz w:val="22"/>
          <w:szCs w:val="22"/>
          <w:lang w:val="en-NZ"/>
        </w:rPr>
        <w:t xml:space="preserve"> Trong mọi trường hợp, bất cứ chi phí nào không liên quan trực tiếp đến dịch vụ </w:t>
      </w:r>
      <w:r w:rsidRPr="00F35C86">
        <w:rPr>
          <w:b/>
          <w:bCs/>
          <w:color w:val="auto"/>
          <w:sz w:val="22"/>
          <w:szCs w:val="22"/>
          <w:lang w:val="en-NZ"/>
        </w:rPr>
        <w:t>điều trị</w:t>
      </w:r>
      <w:r w:rsidRPr="00F35C86">
        <w:rPr>
          <w:color w:val="auto"/>
          <w:sz w:val="22"/>
          <w:szCs w:val="22"/>
          <w:lang w:val="en-NZ"/>
        </w:rPr>
        <w:t xml:space="preserve"> thuộc trách nhiệm bảo hiểm sẽ do </w:t>
      </w:r>
      <w:r w:rsidRPr="00F35C86">
        <w:rPr>
          <w:b/>
          <w:bCs/>
          <w:color w:val="auto"/>
          <w:sz w:val="22"/>
          <w:szCs w:val="22"/>
          <w:lang w:val="en-NZ"/>
        </w:rPr>
        <w:t xml:space="preserve">người được bảo hiểm </w:t>
      </w:r>
      <w:r w:rsidRPr="00F35C86">
        <w:rPr>
          <w:color w:val="auto"/>
          <w:sz w:val="22"/>
          <w:szCs w:val="22"/>
          <w:lang w:val="en-NZ"/>
        </w:rPr>
        <w:t>chi trả.</w:t>
      </w:r>
    </w:p>
    <w:p w:rsidR="00BC1421" w:rsidRPr="00F35C86" w:rsidRDefault="00BC1421" w:rsidP="00BC1421">
      <w:pPr>
        <w:autoSpaceDE w:val="0"/>
        <w:autoSpaceDN w:val="0"/>
        <w:adjustRightInd w:val="0"/>
        <w:spacing w:line="312" w:lineRule="auto"/>
        <w:ind w:left="360"/>
        <w:jc w:val="both"/>
        <w:rPr>
          <w:color w:val="auto"/>
          <w:sz w:val="22"/>
          <w:szCs w:val="22"/>
          <w:lang w:val="en-NZ"/>
        </w:rPr>
      </w:pPr>
    </w:p>
    <w:p w:rsidR="00BC1421" w:rsidRPr="00F35C86" w:rsidRDefault="00E168C9" w:rsidP="00BC1421">
      <w:pPr>
        <w:autoSpaceDE w:val="0"/>
        <w:autoSpaceDN w:val="0"/>
        <w:adjustRightInd w:val="0"/>
        <w:spacing w:line="312" w:lineRule="auto"/>
        <w:jc w:val="both"/>
        <w:outlineLvl w:val="0"/>
        <w:rPr>
          <w:i/>
          <w:iCs/>
          <w:color w:val="auto"/>
          <w:sz w:val="22"/>
          <w:szCs w:val="22"/>
          <w:lang w:val="en-NZ"/>
        </w:rPr>
      </w:pPr>
      <w:bookmarkStart w:id="385" w:name="_Toc423507903"/>
      <w:bookmarkStart w:id="386" w:name="_Toc424382902"/>
      <w:r w:rsidRPr="00F35C86">
        <w:rPr>
          <w:i/>
          <w:iCs/>
          <w:color w:val="auto"/>
          <w:sz w:val="22"/>
          <w:szCs w:val="22"/>
          <w:lang w:val="en-NZ"/>
        </w:rPr>
        <w:t>6</w:t>
      </w:r>
      <w:r w:rsidR="00BC1421" w:rsidRPr="00F35C86">
        <w:rPr>
          <w:i/>
          <w:iCs/>
          <w:color w:val="auto"/>
          <w:sz w:val="22"/>
          <w:szCs w:val="22"/>
          <w:lang w:val="en-NZ"/>
        </w:rPr>
        <w:t>.2.2.Điều trị cấp cứu</w:t>
      </w:r>
      <w:bookmarkEnd w:id="385"/>
      <w:bookmarkEnd w:id="386"/>
    </w:p>
    <w:p w:rsidR="00BC1421" w:rsidRPr="00F35C86" w:rsidRDefault="00BC1421" w:rsidP="00BC1421">
      <w:pPr>
        <w:spacing w:line="312" w:lineRule="auto"/>
        <w:ind w:left="360"/>
        <w:jc w:val="both"/>
        <w:rPr>
          <w:color w:val="auto"/>
          <w:sz w:val="22"/>
          <w:szCs w:val="22"/>
        </w:rPr>
      </w:pPr>
      <w:r w:rsidRPr="00F35C86">
        <w:rPr>
          <w:color w:val="auto"/>
          <w:sz w:val="22"/>
          <w:szCs w:val="22"/>
        </w:rPr>
        <w:t xml:space="preserve">Nếu việc </w:t>
      </w:r>
      <w:r w:rsidRPr="00F35C86">
        <w:rPr>
          <w:b/>
          <w:bCs/>
          <w:color w:val="auto"/>
          <w:sz w:val="22"/>
          <w:szCs w:val="22"/>
        </w:rPr>
        <w:t>điều trị</w:t>
      </w:r>
      <w:r w:rsidRPr="00F35C86">
        <w:rPr>
          <w:color w:val="auto"/>
          <w:sz w:val="22"/>
          <w:szCs w:val="22"/>
        </w:rPr>
        <w:t xml:space="preserve"> cần phải nhập viện </w:t>
      </w:r>
      <w:r w:rsidRPr="00F35C86">
        <w:rPr>
          <w:b/>
          <w:bCs/>
          <w:color w:val="auto"/>
          <w:sz w:val="22"/>
          <w:szCs w:val="22"/>
        </w:rPr>
        <w:t>cấp cứu</w:t>
      </w:r>
      <w:r w:rsidR="00765EA9" w:rsidRPr="00F35C86">
        <w:rPr>
          <w:color w:val="auto"/>
          <w:sz w:val="22"/>
          <w:szCs w:val="22"/>
        </w:rPr>
        <w:t>,</w:t>
      </w:r>
      <w:r w:rsidRPr="00F35C86">
        <w:rPr>
          <w:color w:val="auto"/>
          <w:sz w:val="22"/>
          <w:szCs w:val="22"/>
        </w:rPr>
        <w:t xml:space="preserve"> </w:t>
      </w:r>
      <w:r w:rsidRPr="00F35C86">
        <w:rPr>
          <w:b/>
          <w:bCs/>
          <w:color w:val="auto"/>
          <w:sz w:val="22"/>
          <w:szCs w:val="22"/>
        </w:rPr>
        <w:t xml:space="preserve">người được bảo hiểm </w:t>
      </w:r>
      <w:r w:rsidRPr="00F35C86">
        <w:rPr>
          <w:color w:val="auto"/>
          <w:sz w:val="22"/>
          <w:szCs w:val="22"/>
        </w:rPr>
        <w:t xml:space="preserve">không thể liên hệ với </w:t>
      </w:r>
      <w:r w:rsidRPr="00F35C86">
        <w:rPr>
          <w:b/>
          <w:bCs/>
          <w:color w:val="auto"/>
          <w:sz w:val="22"/>
          <w:szCs w:val="22"/>
        </w:rPr>
        <w:t>PJICO</w:t>
      </w:r>
      <w:r w:rsidRPr="00F35C86">
        <w:rPr>
          <w:color w:val="auto"/>
          <w:sz w:val="22"/>
          <w:szCs w:val="22"/>
        </w:rPr>
        <w:t xml:space="preserve"> trước. Tuy nhiên, hãy nhờ ai đó liên hệ với </w:t>
      </w:r>
      <w:r w:rsidRPr="00F35C86">
        <w:rPr>
          <w:b/>
          <w:bCs/>
          <w:color w:val="auto"/>
          <w:sz w:val="22"/>
          <w:szCs w:val="22"/>
        </w:rPr>
        <w:t>PJICO</w:t>
      </w:r>
      <w:r w:rsidRPr="00F35C86">
        <w:rPr>
          <w:color w:val="auto"/>
          <w:sz w:val="22"/>
          <w:szCs w:val="22"/>
        </w:rPr>
        <w:t xml:space="preserve"> càng sớm càng tốt và đảm bảo rằng khi </w:t>
      </w:r>
      <w:r w:rsidRPr="00F35C86">
        <w:rPr>
          <w:b/>
          <w:bCs/>
          <w:color w:val="auto"/>
          <w:sz w:val="22"/>
          <w:szCs w:val="22"/>
        </w:rPr>
        <w:t xml:space="preserve">người được bảo hiểm </w:t>
      </w:r>
      <w:r w:rsidRPr="00F35C86">
        <w:rPr>
          <w:color w:val="auto"/>
          <w:sz w:val="22"/>
          <w:szCs w:val="22"/>
        </w:rPr>
        <w:t xml:space="preserve">nhập viện, </w:t>
      </w:r>
      <w:r w:rsidRPr="00F35C86">
        <w:rPr>
          <w:b/>
          <w:bCs/>
          <w:color w:val="auto"/>
          <w:sz w:val="22"/>
          <w:szCs w:val="22"/>
        </w:rPr>
        <w:t>cơ sở y tế</w:t>
      </w:r>
      <w:r w:rsidRPr="00F35C86">
        <w:rPr>
          <w:color w:val="auto"/>
          <w:sz w:val="22"/>
          <w:szCs w:val="22"/>
        </w:rPr>
        <w:t xml:space="preserve"> tiếp nhận thẻ bảo hiểm của </w:t>
      </w:r>
      <w:r w:rsidRPr="00F35C86">
        <w:rPr>
          <w:b/>
          <w:bCs/>
          <w:color w:val="auto"/>
          <w:sz w:val="22"/>
          <w:szCs w:val="22"/>
        </w:rPr>
        <w:t xml:space="preserve">người được bảo hiểm </w:t>
      </w:r>
      <w:r w:rsidRPr="00F35C86">
        <w:rPr>
          <w:color w:val="auto"/>
          <w:sz w:val="22"/>
          <w:szCs w:val="22"/>
        </w:rPr>
        <w:t xml:space="preserve">và chứng minh thư nhân dân để họ có thể liên hệ với </w:t>
      </w:r>
      <w:r w:rsidRPr="00F35C86">
        <w:rPr>
          <w:b/>
          <w:bCs/>
          <w:color w:val="auto"/>
          <w:sz w:val="22"/>
          <w:szCs w:val="22"/>
        </w:rPr>
        <w:t>PJICO</w:t>
      </w:r>
      <w:r w:rsidRPr="00F35C86">
        <w:rPr>
          <w:color w:val="auto"/>
          <w:sz w:val="22"/>
          <w:szCs w:val="22"/>
        </w:rPr>
        <w:t xml:space="preserve"> ngay lập tức.</w:t>
      </w:r>
    </w:p>
    <w:p w:rsidR="00BC1421" w:rsidRPr="00F35C86" w:rsidRDefault="00E168C9" w:rsidP="00BC1421">
      <w:pPr>
        <w:pStyle w:val="Heading2"/>
        <w:rPr>
          <w:color w:val="auto"/>
          <w:sz w:val="22"/>
          <w:szCs w:val="22"/>
          <w:lang w:val="en-NZ"/>
        </w:rPr>
      </w:pPr>
      <w:bookmarkStart w:id="387" w:name="_Toc423507904"/>
      <w:bookmarkStart w:id="388" w:name="_Toc424382903"/>
      <w:r w:rsidRPr="00F35C86">
        <w:rPr>
          <w:color w:val="auto"/>
          <w:sz w:val="22"/>
          <w:szCs w:val="22"/>
          <w:lang w:val="en-NZ"/>
        </w:rPr>
        <w:t>6</w:t>
      </w:r>
      <w:r w:rsidR="00BC1421" w:rsidRPr="00F35C86">
        <w:rPr>
          <w:color w:val="auto"/>
          <w:sz w:val="22"/>
          <w:szCs w:val="22"/>
          <w:lang w:val="en-NZ"/>
        </w:rPr>
        <w:t>.3. Trong khi điều trị - Trường hợp không sử dụng dịch vụ bảo lãnh viện phí trực tiếp</w:t>
      </w:r>
      <w:bookmarkEnd w:id="387"/>
      <w:bookmarkEnd w:id="388"/>
    </w:p>
    <w:p w:rsidR="00BC1421" w:rsidRPr="00F35C86" w:rsidRDefault="00BC1421" w:rsidP="00BC1421">
      <w:pPr>
        <w:rPr>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b/>
          <w:color w:val="auto"/>
          <w:sz w:val="22"/>
          <w:szCs w:val="22"/>
          <w:lang w:val="en-NZ"/>
        </w:rPr>
        <w:t xml:space="preserve">Người được bảo hiểm </w:t>
      </w:r>
      <w:r w:rsidRPr="00F35C86">
        <w:rPr>
          <w:color w:val="auto"/>
          <w:sz w:val="22"/>
          <w:szCs w:val="22"/>
          <w:lang w:val="en-NZ"/>
        </w:rPr>
        <w:t xml:space="preserve">có thể tự thanh toán các chi phí </w:t>
      </w:r>
      <w:r w:rsidRPr="00F35C86">
        <w:rPr>
          <w:b/>
          <w:color w:val="auto"/>
          <w:sz w:val="22"/>
          <w:szCs w:val="22"/>
          <w:lang w:val="en-NZ"/>
        </w:rPr>
        <w:t>điều trị</w:t>
      </w:r>
      <w:r w:rsidRPr="00F35C86">
        <w:rPr>
          <w:color w:val="auto"/>
          <w:sz w:val="22"/>
          <w:szCs w:val="22"/>
          <w:lang w:val="en-NZ"/>
        </w:rPr>
        <w:t xml:space="preserve"> tại các </w:t>
      </w:r>
      <w:r w:rsidRPr="00F35C86">
        <w:rPr>
          <w:b/>
          <w:color w:val="auto"/>
          <w:sz w:val="22"/>
          <w:szCs w:val="22"/>
          <w:lang w:val="en-NZ"/>
        </w:rPr>
        <w:t>cơ sở y tế</w:t>
      </w:r>
      <w:r w:rsidRPr="00F35C86">
        <w:rPr>
          <w:color w:val="auto"/>
          <w:sz w:val="22"/>
          <w:szCs w:val="22"/>
          <w:lang w:val="en-NZ"/>
        </w:rPr>
        <w:t xml:space="preserve"> và thông báo cho </w:t>
      </w:r>
      <w:r w:rsidRPr="00F35C86">
        <w:rPr>
          <w:b/>
          <w:color w:val="auto"/>
          <w:sz w:val="22"/>
          <w:szCs w:val="22"/>
          <w:lang w:val="en-NZ"/>
        </w:rPr>
        <w:t>PJICO</w:t>
      </w:r>
      <w:r w:rsidRPr="00F35C86">
        <w:rPr>
          <w:color w:val="auto"/>
          <w:sz w:val="22"/>
          <w:szCs w:val="22"/>
          <w:lang w:val="en-NZ"/>
        </w:rPr>
        <w:t xml:space="preserve"> trong vòng 30 ngày kể từ ngày </w:t>
      </w:r>
      <w:r w:rsidRPr="00F35C86">
        <w:rPr>
          <w:b/>
          <w:color w:val="auto"/>
          <w:sz w:val="22"/>
          <w:szCs w:val="22"/>
          <w:lang w:val="en-NZ"/>
        </w:rPr>
        <w:t>điều trị</w:t>
      </w:r>
      <w:r w:rsidRPr="00F35C86">
        <w:rPr>
          <w:color w:val="auto"/>
          <w:sz w:val="22"/>
          <w:szCs w:val="22"/>
          <w:lang w:val="en-NZ"/>
        </w:rPr>
        <w:t>. Đối với trường hợp thông báo chậm quá 30 ngày, số tiền chi trả tiền bảo hiểm cuối cùng có thể bị áp dụng chế tài như sau:</w:t>
      </w:r>
    </w:p>
    <w:p w:rsidR="00BC1421" w:rsidRPr="00F35C86" w:rsidRDefault="00BC1421" w:rsidP="00765EA9">
      <w:pPr>
        <w:pStyle w:val="ListParagraph"/>
        <w:numPr>
          <w:ilvl w:val="0"/>
          <w:numId w:val="125"/>
        </w:numPr>
        <w:autoSpaceDE w:val="0"/>
        <w:autoSpaceDN w:val="0"/>
        <w:adjustRightInd w:val="0"/>
        <w:spacing w:line="312" w:lineRule="auto"/>
        <w:jc w:val="both"/>
        <w:rPr>
          <w:color w:val="auto"/>
          <w:sz w:val="22"/>
          <w:szCs w:val="22"/>
          <w:lang w:val="en-NZ"/>
        </w:rPr>
      </w:pPr>
      <w:r w:rsidRPr="00F35C86">
        <w:rPr>
          <w:color w:val="auto"/>
          <w:sz w:val="22"/>
          <w:szCs w:val="22"/>
          <w:lang w:val="en-NZ"/>
        </w:rPr>
        <w:t>Trong vòng 60 ngày kể từ ngày điều trị: 10%</w:t>
      </w:r>
    </w:p>
    <w:p w:rsidR="00BC1421" w:rsidRPr="00F35C86" w:rsidRDefault="00BC1421" w:rsidP="00765EA9">
      <w:pPr>
        <w:pStyle w:val="ListParagraph"/>
        <w:numPr>
          <w:ilvl w:val="0"/>
          <w:numId w:val="125"/>
        </w:numPr>
        <w:autoSpaceDE w:val="0"/>
        <w:autoSpaceDN w:val="0"/>
        <w:adjustRightInd w:val="0"/>
        <w:spacing w:line="312" w:lineRule="auto"/>
        <w:jc w:val="both"/>
        <w:rPr>
          <w:color w:val="auto"/>
          <w:sz w:val="22"/>
          <w:szCs w:val="22"/>
          <w:lang w:val="en-NZ"/>
        </w:rPr>
      </w:pPr>
      <w:r w:rsidRPr="00F35C86">
        <w:rPr>
          <w:color w:val="auto"/>
          <w:sz w:val="22"/>
          <w:szCs w:val="22"/>
          <w:lang w:val="en-NZ"/>
        </w:rPr>
        <w:t>Trong vòng 90 ngày kể từ ngày điều trị: 20%</w:t>
      </w:r>
    </w:p>
    <w:p w:rsidR="00BC1421" w:rsidRPr="00F35C86" w:rsidRDefault="00BC1421" w:rsidP="00765EA9">
      <w:pPr>
        <w:pStyle w:val="ListParagraph"/>
        <w:numPr>
          <w:ilvl w:val="0"/>
          <w:numId w:val="125"/>
        </w:numPr>
        <w:autoSpaceDE w:val="0"/>
        <w:autoSpaceDN w:val="0"/>
        <w:adjustRightInd w:val="0"/>
        <w:spacing w:line="312" w:lineRule="auto"/>
        <w:jc w:val="both"/>
        <w:rPr>
          <w:color w:val="auto"/>
          <w:sz w:val="22"/>
          <w:szCs w:val="22"/>
          <w:lang w:val="en-NZ"/>
        </w:rPr>
      </w:pPr>
      <w:r w:rsidRPr="00F35C86">
        <w:rPr>
          <w:color w:val="auto"/>
          <w:sz w:val="22"/>
          <w:szCs w:val="22"/>
          <w:lang w:val="en-NZ"/>
        </w:rPr>
        <w:t>Sau 90 ngày kể từ ngày điều trị: 30%</w:t>
      </w:r>
    </w:p>
    <w:p w:rsidR="00BC1421" w:rsidRPr="00F35C86" w:rsidRDefault="00BC1421" w:rsidP="00BC1421">
      <w:pPr>
        <w:autoSpaceDE w:val="0"/>
        <w:autoSpaceDN w:val="0"/>
        <w:adjustRightInd w:val="0"/>
        <w:spacing w:line="312" w:lineRule="auto"/>
        <w:ind w:left="360"/>
        <w:jc w:val="both"/>
        <w:rPr>
          <w:color w:val="auto"/>
          <w:sz w:val="22"/>
          <w:szCs w:val="22"/>
          <w:lang w:val="en-NZ"/>
        </w:rPr>
      </w:pPr>
    </w:p>
    <w:p w:rsidR="00BC1421" w:rsidRPr="00F35C86" w:rsidRDefault="00BC1421" w:rsidP="00BC1421">
      <w:pPr>
        <w:autoSpaceDE w:val="0"/>
        <w:autoSpaceDN w:val="0"/>
        <w:adjustRightInd w:val="0"/>
        <w:spacing w:line="312" w:lineRule="auto"/>
        <w:ind w:left="360"/>
        <w:jc w:val="both"/>
        <w:rPr>
          <w:b/>
          <w:i/>
          <w:color w:val="auto"/>
          <w:sz w:val="22"/>
          <w:szCs w:val="22"/>
          <w:u w:val="single"/>
          <w:lang w:val="en-NZ"/>
        </w:rPr>
      </w:pPr>
      <w:r w:rsidRPr="00F35C86">
        <w:rPr>
          <w:b/>
          <w:i/>
          <w:color w:val="auto"/>
          <w:sz w:val="22"/>
          <w:szCs w:val="22"/>
          <w:u w:val="single"/>
          <w:lang w:val="en-NZ"/>
        </w:rPr>
        <w:t>Hồ sơ yêu cầu trả tiền bảo hiểm bao gồm:</w:t>
      </w:r>
    </w:p>
    <w:p w:rsidR="00662032" w:rsidRPr="00F35C86" w:rsidRDefault="00662032" w:rsidP="00BC1421">
      <w:pPr>
        <w:autoSpaceDE w:val="0"/>
        <w:autoSpaceDN w:val="0"/>
        <w:adjustRightInd w:val="0"/>
        <w:spacing w:line="312" w:lineRule="auto"/>
        <w:ind w:left="360"/>
        <w:jc w:val="both"/>
        <w:rPr>
          <w:color w:val="auto"/>
          <w:sz w:val="22"/>
          <w:szCs w:val="22"/>
          <w:u w:val="single"/>
          <w:lang w:val="en-NZ"/>
        </w:rPr>
      </w:pPr>
    </w:p>
    <w:p w:rsidR="00BC1421" w:rsidRPr="00F35C86" w:rsidRDefault="00BC1421" w:rsidP="00BC1421">
      <w:pPr>
        <w:autoSpaceDE w:val="0"/>
        <w:autoSpaceDN w:val="0"/>
        <w:adjustRightInd w:val="0"/>
        <w:spacing w:line="312" w:lineRule="auto"/>
        <w:ind w:left="450"/>
        <w:jc w:val="both"/>
        <w:rPr>
          <w:i/>
          <w:color w:val="auto"/>
          <w:sz w:val="22"/>
          <w:szCs w:val="22"/>
          <w:lang w:val="en-NZ"/>
        </w:rPr>
      </w:pPr>
      <w:r w:rsidRPr="00F35C86">
        <w:rPr>
          <w:i/>
          <w:color w:val="auto"/>
          <w:sz w:val="22"/>
          <w:szCs w:val="22"/>
          <w:lang w:val="en-NZ"/>
        </w:rPr>
        <w:t xml:space="preserve">1. Giấy yêu cầu trả tiền bảo hiểm: theo mẫu tại trang web </w:t>
      </w:r>
      <w:r w:rsidRPr="00F35C86">
        <w:rPr>
          <w:bCs/>
          <w:i/>
          <w:color w:val="auto"/>
          <w:sz w:val="22"/>
          <w:szCs w:val="22"/>
          <w:lang w:val="en-NZ"/>
        </w:rPr>
        <w:t>của</w:t>
      </w:r>
      <w:r w:rsidRPr="00F35C86">
        <w:rPr>
          <w:b/>
          <w:bCs/>
          <w:i/>
          <w:color w:val="auto"/>
          <w:sz w:val="22"/>
          <w:szCs w:val="22"/>
          <w:lang w:val="en-NZ"/>
        </w:rPr>
        <w:t xml:space="preserve"> PJICO</w:t>
      </w:r>
      <w:r w:rsidRPr="00F35C86">
        <w:rPr>
          <w:i/>
          <w:color w:val="auto"/>
          <w:sz w:val="22"/>
          <w:szCs w:val="22"/>
          <w:lang w:val="en-NZ"/>
        </w:rPr>
        <w:t xml:space="preserve"> hoặc gọi điện đến đội ngũ Chăm sóc khách hàng </w:t>
      </w:r>
      <w:r w:rsidRPr="00F35C86">
        <w:rPr>
          <w:bCs/>
          <w:i/>
          <w:color w:val="auto"/>
          <w:sz w:val="22"/>
          <w:szCs w:val="22"/>
          <w:lang w:val="en-NZ"/>
        </w:rPr>
        <w:t>của</w:t>
      </w:r>
      <w:r w:rsidRPr="00F35C86">
        <w:rPr>
          <w:b/>
          <w:bCs/>
          <w:i/>
          <w:color w:val="auto"/>
          <w:sz w:val="22"/>
          <w:szCs w:val="22"/>
          <w:lang w:val="en-NZ"/>
        </w:rPr>
        <w:t xml:space="preserve"> PJICO </w:t>
      </w:r>
      <w:r w:rsidRPr="00F35C86">
        <w:rPr>
          <w:i/>
          <w:color w:val="auto"/>
          <w:sz w:val="22"/>
          <w:szCs w:val="22"/>
          <w:lang w:val="en-NZ"/>
        </w:rPr>
        <w:t xml:space="preserve">để được hỗ trợ. </w:t>
      </w:r>
      <w:r w:rsidRPr="00F35C86">
        <w:rPr>
          <w:bCs/>
          <w:i/>
          <w:color w:val="auto"/>
          <w:sz w:val="22"/>
          <w:szCs w:val="22"/>
          <w:lang w:val="en-NZ"/>
        </w:rPr>
        <w:t>Mẫu này phải</w:t>
      </w:r>
      <w:r w:rsidRPr="00F35C86">
        <w:rPr>
          <w:i/>
          <w:color w:val="auto"/>
          <w:sz w:val="22"/>
          <w:szCs w:val="22"/>
          <w:lang w:val="en-NZ"/>
        </w:rPr>
        <w:t xml:space="preserve"> được điền đầy đủ và có chữ ký của </w:t>
      </w:r>
      <w:r w:rsidRPr="00F35C86">
        <w:rPr>
          <w:b/>
          <w:i/>
          <w:color w:val="auto"/>
          <w:sz w:val="22"/>
          <w:szCs w:val="22"/>
          <w:lang w:val="en-NZ"/>
        </w:rPr>
        <w:t xml:space="preserve">người được bảo hiểm </w:t>
      </w:r>
      <w:r w:rsidRPr="00F35C86">
        <w:rPr>
          <w:i/>
          <w:color w:val="auto"/>
          <w:sz w:val="22"/>
          <w:szCs w:val="22"/>
          <w:lang w:val="en-NZ"/>
        </w:rPr>
        <w:t xml:space="preserve">và gửi lại cho </w:t>
      </w:r>
      <w:r w:rsidRPr="00F35C86">
        <w:rPr>
          <w:b/>
          <w:bCs/>
          <w:i/>
          <w:color w:val="auto"/>
          <w:sz w:val="22"/>
          <w:szCs w:val="22"/>
          <w:lang w:val="en-NZ"/>
        </w:rPr>
        <w:t>PJICO</w:t>
      </w:r>
      <w:r w:rsidRPr="00F35C86">
        <w:rPr>
          <w:i/>
          <w:color w:val="auto"/>
          <w:sz w:val="22"/>
          <w:szCs w:val="22"/>
          <w:lang w:val="en-NZ"/>
        </w:rPr>
        <w:t xml:space="preserve"> càng sớm càng tốt. Việc kê khai không đầy đủ hoặc không có chữ ký có thể trì hoãn việc giải quyết yêu cầu và trong một số trường hợp, có thể dẫn đến việc gửi trả lại </w:t>
      </w:r>
      <w:r w:rsidRPr="00F35C86">
        <w:rPr>
          <w:b/>
          <w:i/>
          <w:color w:val="auto"/>
          <w:sz w:val="22"/>
          <w:szCs w:val="22"/>
          <w:lang w:val="en-NZ"/>
        </w:rPr>
        <w:t xml:space="preserve">đơn yêu cầu bảo hiểm </w:t>
      </w:r>
      <w:r w:rsidRPr="00F35C86">
        <w:rPr>
          <w:bCs/>
          <w:i/>
          <w:color w:val="auto"/>
          <w:sz w:val="22"/>
          <w:szCs w:val="22"/>
          <w:lang w:val="en-NZ"/>
        </w:rPr>
        <w:t>cho</w:t>
      </w:r>
      <w:r w:rsidRPr="00F35C86">
        <w:rPr>
          <w:b/>
          <w:bCs/>
          <w:i/>
          <w:color w:val="auto"/>
          <w:sz w:val="22"/>
          <w:szCs w:val="22"/>
          <w:lang w:val="en-NZ"/>
        </w:rPr>
        <w:t xml:space="preserve"> người được bảo hiểm </w:t>
      </w:r>
      <w:r w:rsidRPr="00F35C86">
        <w:rPr>
          <w:bCs/>
          <w:i/>
          <w:color w:val="auto"/>
          <w:sz w:val="22"/>
          <w:szCs w:val="22"/>
          <w:lang w:val="en-NZ"/>
        </w:rPr>
        <w:t xml:space="preserve">hoặc </w:t>
      </w:r>
      <w:r w:rsidRPr="00F35C86">
        <w:rPr>
          <w:b/>
          <w:bCs/>
          <w:i/>
          <w:color w:val="auto"/>
          <w:sz w:val="22"/>
          <w:szCs w:val="22"/>
          <w:lang w:val="en-NZ"/>
        </w:rPr>
        <w:t xml:space="preserve">chủ hợp đồng </w:t>
      </w:r>
      <w:r w:rsidRPr="00F35C86">
        <w:rPr>
          <w:i/>
          <w:color w:val="auto"/>
          <w:sz w:val="22"/>
          <w:szCs w:val="22"/>
          <w:lang w:val="en-NZ"/>
        </w:rPr>
        <w:t>để hoàn tất.</w:t>
      </w:r>
    </w:p>
    <w:p w:rsidR="00BC1421" w:rsidRPr="00F35C86" w:rsidRDefault="00BC1421" w:rsidP="00BC1421">
      <w:pPr>
        <w:autoSpaceDE w:val="0"/>
        <w:autoSpaceDN w:val="0"/>
        <w:adjustRightInd w:val="0"/>
        <w:spacing w:line="312" w:lineRule="auto"/>
        <w:ind w:left="450"/>
        <w:jc w:val="both"/>
        <w:rPr>
          <w:i/>
          <w:color w:val="auto"/>
          <w:sz w:val="22"/>
          <w:szCs w:val="22"/>
          <w:lang w:val="en-NZ"/>
        </w:rPr>
      </w:pPr>
    </w:p>
    <w:p w:rsidR="00BC1421" w:rsidRPr="00F35C86" w:rsidRDefault="00BC1421" w:rsidP="00BC1421">
      <w:pPr>
        <w:autoSpaceDE w:val="0"/>
        <w:autoSpaceDN w:val="0"/>
        <w:adjustRightInd w:val="0"/>
        <w:spacing w:line="312" w:lineRule="auto"/>
        <w:ind w:left="450"/>
        <w:jc w:val="both"/>
        <w:rPr>
          <w:i/>
          <w:color w:val="auto"/>
          <w:sz w:val="22"/>
          <w:szCs w:val="22"/>
          <w:lang w:val="en-NZ"/>
        </w:rPr>
      </w:pPr>
      <w:r w:rsidRPr="00F35C86">
        <w:rPr>
          <w:i/>
          <w:color w:val="auto"/>
          <w:sz w:val="22"/>
          <w:szCs w:val="22"/>
          <w:lang w:val="en-NZ"/>
        </w:rPr>
        <w:t>2. Giấy chứng nhận bảo hiểm: bản sao</w:t>
      </w:r>
    </w:p>
    <w:p w:rsidR="00BC1421" w:rsidRPr="00F35C86" w:rsidRDefault="00BC1421" w:rsidP="00BC1421">
      <w:pPr>
        <w:autoSpaceDE w:val="0"/>
        <w:autoSpaceDN w:val="0"/>
        <w:adjustRightInd w:val="0"/>
        <w:spacing w:line="312" w:lineRule="auto"/>
        <w:ind w:left="450"/>
        <w:jc w:val="both"/>
        <w:rPr>
          <w:i/>
          <w:color w:val="auto"/>
          <w:sz w:val="22"/>
          <w:szCs w:val="22"/>
          <w:lang w:val="en-NZ"/>
        </w:rPr>
      </w:pPr>
    </w:p>
    <w:p w:rsidR="00BC1421" w:rsidRPr="00F35C86" w:rsidRDefault="00BC1421" w:rsidP="00BC1421">
      <w:pPr>
        <w:autoSpaceDE w:val="0"/>
        <w:autoSpaceDN w:val="0"/>
        <w:adjustRightInd w:val="0"/>
        <w:spacing w:line="312" w:lineRule="auto"/>
        <w:ind w:left="450"/>
        <w:jc w:val="both"/>
        <w:rPr>
          <w:i/>
          <w:color w:val="auto"/>
          <w:sz w:val="22"/>
          <w:szCs w:val="22"/>
          <w:lang w:val="en-NZ"/>
        </w:rPr>
      </w:pPr>
      <w:r w:rsidRPr="00F35C86">
        <w:rPr>
          <w:i/>
          <w:color w:val="auto"/>
          <w:sz w:val="22"/>
          <w:szCs w:val="22"/>
          <w:lang w:val="en-NZ"/>
        </w:rPr>
        <w:t xml:space="preserve">3. Chứng từ y tế: các chứng từ </w:t>
      </w:r>
      <w:r w:rsidRPr="00F35C86">
        <w:rPr>
          <w:b/>
          <w:i/>
          <w:color w:val="auto"/>
          <w:sz w:val="22"/>
          <w:szCs w:val="22"/>
          <w:lang w:val="en-NZ"/>
        </w:rPr>
        <w:t xml:space="preserve">điều trị </w:t>
      </w:r>
      <w:r w:rsidRPr="00F35C86">
        <w:rPr>
          <w:i/>
          <w:color w:val="auto"/>
          <w:sz w:val="22"/>
          <w:szCs w:val="22"/>
          <w:lang w:val="en-NZ"/>
        </w:rPr>
        <w:t xml:space="preserve">hợp lệ theo quy định của cơ quan có thẩm quyền tại quốc gia nơi </w:t>
      </w:r>
      <w:r w:rsidRPr="00F35C86">
        <w:rPr>
          <w:b/>
          <w:i/>
          <w:color w:val="auto"/>
          <w:sz w:val="22"/>
          <w:szCs w:val="22"/>
          <w:lang w:val="en-NZ"/>
        </w:rPr>
        <w:t>điều trị</w:t>
      </w:r>
      <w:r w:rsidRPr="00F35C86">
        <w:rPr>
          <w:i/>
          <w:color w:val="auto"/>
          <w:sz w:val="22"/>
          <w:szCs w:val="22"/>
          <w:lang w:val="en-NZ"/>
        </w:rPr>
        <w:t xml:space="preserve">, bao gồm Giấy ra viện và/hoặc phiếu </w:t>
      </w:r>
      <w:r w:rsidRPr="00F35C86">
        <w:rPr>
          <w:b/>
          <w:i/>
          <w:color w:val="auto"/>
          <w:sz w:val="22"/>
          <w:szCs w:val="22"/>
          <w:lang w:val="en-NZ"/>
        </w:rPr>
        <w:t>điều trị</w:t>
      </w:r>
      <w:r w:rsidRPr="00F35C86">
        <w:rPr>
          <w:i/>
          <w:color w:val="auto"/>
          <w:sz w:val="22"/>
          <w:szCs w:val="22"/>
          <w:lang w:val="en-NZ"/>
        </w:rPr>
        <w:t xml:space="preserve"> và/hoặc Sổ y bạ, đơn thuốc và các giấy tờ có liên quan đến việc </w:t>
      </w:r>
      <w:r w:rsidRPr="00F35C86">
        <w:rPr>
          <w:b/>
          <w:i/>
          <w:color w:val="auto"/>
          <w:sz w:val="22"/>
          <w:szCs w:val="22"/>
          <w:lang w:val="en-NZ"/>
        </w:rPr>
        <w:t>điều trị</w:t>
      </w:r>
    </w:p>
    <w:p w:rsidR="00BC1421" w:rsidRPr="00F35C86" w:rsidRDefault="00BC1421" w:rsidP="00BC1421">
      <w:pPr>
        <w:autoSpaceDE w:val="0"/>
        <w:autoSpaceDN w:val="0"/>
        <w:adjustRightInd w:val="0"/>
        <w:spacing w:line="312" w:lineRule="auto"/>
        <w:ind w:left="450"/>
        <w:jc w:val="both"/>
        <w:rPr>
          <w:i/>
          <w:color w:val="auto"/>
          <w:sz w:val="22"/>
          <w:szCs w:val="22"/>
          <w:lang w:val="en-NZ"/>
        </w:rPr>
      </w:pPr>
    </w:p>
    <w:p w:rsidR="00BC1421" w:rsidRPr="00F35C86" w:rsidRDefault="00BC1421" w:rsidP="00BC1421">
      <w:pPr>
        <w:autoSpaceDE w:val="0"/>
        <w:autoSpaceDN w:val="0"/>
        <w:adjustRightInd w:val="0"/>
        <w:spacing w:line="312" w:lineRule="auto"/>
        <w:ind w:left="450"/>
        <w:jc w:val="both"/>
        <w:rPr>
          <w:i/>
          <w:color w:val="auto"/>
          <w:sz w:val="22"/>
          <w:szCs w:val="22"/>
          <w:lang w:val="en-NZ"/>
        </w:rPr>
      </w:pPr>
      <w:r w:rsidRPr="00F35C86">
        <w:rPr>
          <w:i/>
          <w:color w:val="auto"/>
          <w:sz w:val="22"/>
          <w:szCs w:val="22"/>
          <w:lang w:val="en-NZ"/>
        </w:rPr>
        <w:t xml:space="preserve">4. Chứng từ thanh toán (bản gốc): Phiếu thu, Biên lai thu phí; Hóa đơn tài chính theo quy định của cơ quan có thẩm quyền tại quốc gia nơi tiến hành </w:t>
      </w:r>
      <w:r w:rsidRPr="00F35C86">
        <w:rPr>
          <w:b/>
          <w:i/>
          <w:color w:val="auto"/>
          <w:sz w:val="22"/>
          <w:szCs w:val="22"/>
          <w:lang w:val="en-NZ"/>
        </w:rPr>
        <w:t>điều trị</w:t>
      </w:r>
    </w:p>
    <w:p w:rsidR="00BC1421" w:rsidRPr="00F35C86" w:rsidRDefault="00BC1421" w:rsidP="00BC1421">
      <w:pPr>
        <w:autoSpaceDE w:val="0"/>
        <w:autoSpaceDN w:val="0"/>
        <w:adjustRightInd w:val="0"/>
        <w:spacing w:line="312" w:lineRule="auto"/>
        <w:ind w:left="450"/>
        <w:jc w:val="both"/>
        <w:rPr>
          <w:i/>
          <w:color w:val="auto"/>
          <w:sz w:val="22"/>
          <w:szCs w:val="22"/>
          <w:lang w:val="en-NZ"/>
        </w:rPr>
      </w:pPr>
    </w:p>
    <w:p w:rsidR="00BC1421" w:rsidRPr="00F35C86" w:rsidRDefault="00BC1421" w:rsidP="00BC1421">
      <w:pPr>
        <w:autoSpaceDE w:val="0"/>
        <w:autoSpaceDN w:val="0"/>
        <w:adjustRightInd w:val="0"/>
        <w:spacing w:line="312" w:lineRule="auto"/>
        <w:ind w:left="450"/>
        <w:jc w:val="both"/>
        <w:rPr>
          <w:i/>
          <w:color w:val="auto"/>
          <w:sz w:val="22"/>
          <w:szCs w:val="22"/>
          <w:lang w:val="en-NZ"/>
        </w:rPr>
      </w:pPr>
      <w:r w:rsidRPr="00F35C86">
        <w:rPr>
          <w:i/>
          <w:color w:val="auto"/>
          <w:sz w:val="22"/>
          <w:szCs w:val="22"/>
          <w:lang w:val="en-NZ"/>
        </w:rPr>
        <w:t>5. Những giấy tờ bổ sung để làm rõ cho các chứng từ nêu trên (nếu cần thiết).</w:t>
      </w:r>
    </w:p>
    <w:p w:rsidR="00BC1421" w:rsidRPr="00F35C86" w:rsidRDefault="00BC1421" w:rsidP="00BC1421">
      <w:pPr>
        <w:autoSpaceDE w:val="0"/>
        <w:autoSpaceDN w:val="0"/>
        <w:adjustRightInd w:val="0"/>
        <w:spacing w:line="312" w:lineRule="auto"/>
        <w:ind w:left="360"/>
        <w:jc w:val="both"/>
        <w:rPr>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 xml:space="preserve">Các giấy tờ, chứng từ thanh toán phát sinh ở nước ngoài, ghi bằng tiếng nước ngoài phải được dịch ra tiếng Việt, bản dịch tiếng Việt có công chứng phải đính kèm bản chính bằng tiếng nước ngoài. Người dịch phải ký, ghi rõ họ tên và chịu trách nhiệm về nội dung dịch ra tiếng Việt. Chi phí dịch do </w:t>
      </w:r>
      <w:r w:rsidRPr="00F35C86">
        <w:rPr>
          <w:b/>
          <w:color w:val="auto"/>
          <w:sz w:val="22"/>
          <w:szCs w:val="22"/>
          <w:lang w:val="en-NZ"/>
        </w:rPr>
        <w:t>chủ hợp đồng/người được bảo hiểm</w:t>
      </w:r>
      <w:r w:rsidRPr="00F35C86">
        <w:rPr>
          <w:color w:val="auto"/>
          <w:sz w:val="22"/>
          <w:szCs w:val="22"/>
          <w:lang w:val="en-NZ"/>
        </w:rPr>
        <w:t xml:space="preserve"> chịu. </w:t>
      </w:r>
    </w:p>
    <w:p w:rsidR="00BC1421" w:rsidRPr="00F35C86" w:rsidRDefault="00BC1421" w:rsidP="00BC1421">
      <w:pPr>
        <w:autoSpaceDE w:val="0"/>
        <w:autoSpaceDN w:val="0"/>
        <w:adjustRightInd w:val="0"/>
        <w:spacing w:line="312" w:lineRule="auto"/>
        <w:jc w:val="both"/>
        <w:rPr>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b/>
          <w:color w:val="auto"/>
          <w:sz w:val="22"/>
          <w:szCs w:val="22"/>
          <w:lang w:val="en-NZ"/>
        </w:rPr>
        <w:t>PJICO</w:t>
      </w:r>
      <w:r w:rsidRPr="00F35C86">
        <w:rPr>
          <w:color w:val="auto"/>
          <w:sz w:val="22"/>
          <w:szCs w:val="22"/>
          <w:lang w:val="en-NZ"/>
        </w:rPr>
        <w:t xml:space="preserve"> có thể yêu cầu báo cáo y tế hoặc hồ sơ bệnh án, do </w:t>
      </w:r>
      <w:r w:rsidRPr="00F35C86">
        <w:rPr>
          <w:b/>
          <w:color w:val="auto"/>
          <w:sz w:val="22"/>
          <w:szCs w:val="22"/>
          <w:lang w:val="en-NZ"/>
        </w:rPr>
        <w:t>người được bảo hiểm</w:t>
      </w:r>
      <w:r w:rsidR="008233B6" w:rsidRPr="00F35C86">
        <w:rPr>
          <w:b/>
          <w:color w:val="auto"/>
          <w:sz w:val="22"/>
          <w:szCs w:val="22"/>
          <w:lang w:val="en-NZ"/>
        </w:rPr>
        <w:t xml:space="preserve"> </w:t>
      </w:r>
      <w:r w:rsidRPr="00F35C86">
        <w:rPr>
          <w:color w:val="auto"/>
          <w:sz w:val="22"/>
          <w:szCs w:val="22"/>
          <w:lang w:val="en-NZ"/>
        </w:rPr>
        <w:t xml:space="preserve">chịu chi phí (nếu có) để xác minh bất kỳ </w:t>
      </w:r>
      <w:r w:rsidRPr="00F35C86">
        <w:rPr>
          <w:b/>
          <w:color w:val="auto"/>
          <w:sz w:val="22"/>
          <w:szCs w:val="22"/>
          <w:lang w:val="en-NZ"/>
        </w:rPr>
        <w:t>tình trạng y tế</w:t>
      </w:r>
      <w:r w:rsidRPr="00F35C86">
        <w:rPr>
          <w:color w:val="auto"/>
          <w:sz w:val="22"/>
          <w:szCs w:val="22"/>
          <w:lang w:val="en-NZ"/>
        </w:rPr>
        <w:t xml:space="preserve"> nào.</w:t>
      </w:r>
    </w:p>
    <w:p w:rsidR="00BC1421" w:rsidRPr="00F35C86" w:rsidRDefault="00BC1421" w:rsidP="00BC1421">
      <w:pPr>
        <w:autoSpaceDE w:val="0"/>
        <w:autoSpaceDN w:val="0"/>
        <w:adjustRightInd w:val="0"/>
        <w:spacing w:line="312" w:lineRule="auto"/>
        <w:ind w:left="360"/>
        <w:jc w:val="both"/>
        <w:rPr>
          <w:b/>
          <w:color w:val="auto"/>
          <w:sz w:val="22"/>
          <w:szCs w:val="22"/>
          <w:lang w:val="en-NZ"/>
        </w:rPr>
      </w:pPr>
    </w:p>
    <w:p w:rsidR="00BC1421" w:rsidRPr="00F35C86" w:rsidRDefault="00BC1421" w:rsidP="00BC1421">
      <w:pPr>
        <w:autoSpaceDE w:val="0"/>
        <w:autoSpaceDN w:val="0"/>
        <w:adjustRightInd w:val="0"/>
        <w:spacing w:line="312" w:lineRule="auto"/>
        <w:ind w:left="360"/>
        <w:jc w:val="both"/>
        <w:rPr>
          <w:color w:val="auto"/>
          <w:sz w:val="22"/>
          <w:szCs w:val="22"/>
          <w:lang w:val="en-NZ"/>
        </w:rPr>
      </w:pPr>
      <w:r w:rsidRPr="00F35C86">
        <w:rPr>
          <w:color w:val="auto"/>
          <w:sz w:val="22"/>
          <w:szCs w:val="22"/>
          <w:lang w:val="en-NZ"/>
        </w:rPr>
        <w:t xml:space="preserve">Hồ sơ yêu cầu trả tiền bảo hiểm phải được gửi cho </w:t>
      </w:r>
      <w:r w:rsidRPr="00F35C86">
        <w:rPr>
          <w:b/>
          <w:color w:val="auto"/>
          <w:sz w:val="22"/>
          <w:szCs w:val="22"/>
          <w:lang w:val="en-NZ"/>
        </w:rPr>
        <w:t xml:space="preserve">PJICO </w:t>
      </w:r>
      <w:r w:rsidRPr="00F35C86">
        <w:rPr>
          <w:color w:val="auto"/>
          <w:sz w:val="22"/>
          <w:szCs w:val="22"/>
          <w:lang w:val="en-NZ"/>
        </w:rPr>
        <w:t xml:space="preserve">trong vòng mười hai (12) tháng kể từ khi được </w:t>
      </w:r>
      <w:r w:rsidRPr="00F35C86">
        <w:rPr>
          <w:b/>
          <w:bCs/>
          <w:color w:val="auto"/>
          <w:sz w:val="22"/>
          <w:szCs w:val="22"/>
          <w:lang w:val="en-NZ"/>
        </w:rPr>
        <w:t>điều trị</w:t>
      </w:r>
      <w:r w:rsidRPr="00F35C86">
        <w:rPr>
          <w:color w:val="auto"/>
          <w:sz w:val="22"/>
          <w:szCs w:val="22"/>
          <w:lang w:val="en-NZ"/>
        </w:rPr>
        <w:t xml:space="preserve">. </w:t>
      </w:r>
    </w:p>
    <w:p w:rsidR="00BC1421" w:rsidRPr="00F35C86" w:rsidRDefault="00BC1421" w:rsidP="00BC1421">
      <w:pPr>
        <w:autoSpaceDE w:val="0"/>
        <w:autoSpaceDN w:val="0"/>
        <w:adjustRightInd w:val="0"/>
        <w:spacing w:line="312" w:lineRule="auto"/>
        <w:ind w:left="360"/>
        <w:jc w:val="both"/>
        <w:outlineLvl w:val="0"/>
        <w:rPr>
          <w:color w:val="auto"/>
          <w:sz w:val="22"/>
          <w:szCs w:val="22"/>
          <w:lang w:val="en-NZ"/>
        </w:rPr>
      </w:pPr>
    </w:p>
    <w:p w:rsidR="00BC1421" w:rsidRPr="00F35C86" w:rsidRDefault="00BC1421" w:rsidP="00BC1421">
      <w:pPr>
        <w:pStyle w:val="Heading1"/>
        <w:jc w:val="center"/>
        <w:rPr>
          <w:rFonts w:ascii="Times New Roman" w:hAnsi="Times New Roman" w:cs="Times New Roman"/>
          <w:b/>
          <w:i w:val="0"/>
          <w:iCs w:val="0"/>
          <w:color w:val="auto"/>
          <w:sz w:val="28"/>
          <w:szCs w:val="28"/>
          <w:lang w:val="pt-BR"/>
        </w:rPr>
      </w:pPr>
      <w:bookmarkStart w:id="389" w:name="_Toc423507905"/>
      <w:bookmarkStart w:id="390" w:name="_Toc424382904"/>
      <w:r w:rsidRPr="00F35C86">
        <w:rPr>
          <w:rFonts w:ascii="Times New Roman" w:hAnsi="Times New Roman" w:cs="Times New Roman"/>
          <w:b/>
          <w:i w:val="0"/>
          <w:iCs w:val="0"/>
          <w:color w:val="auto"/>
          <w:sz w:val="28"/>
          <w:szCs w:val="28"/>
          <w:lang w:val="pt-BR"/>
        </w:rPr>
        <w:t xml:space="preserve">PHẦN </w:t>
      </w:r>
      <w:r w:rsidR="00E168C9" w:rsidRPr="00F35C86">
        <w:rPr>
          <w:rFonts w:ascii="Times New Roman" w:hAnsi="Times New Roman" w:cs="Times New Roman"/>
          <w:b/>
          <w:i w:val="0"/>
          <w:iCs w:val="0"/>
          <w:color w:val="auto"/>
          <w:sz w:val="28"/>
          <w:szCs w:val="28"/>
          <w:lang w:val="pt-BR"/>
        </w:rPr>
        <w:t>7</w:t>
      </w:r>
      <w:r w:rsidRPr="00F35C86">
        <w:rPr>
          <w:rFonts w:ascii="Times New Roman" w:hAnsi="Times New Roman" w:cs="Times New Roman"/>
          <w:b/>
          <w:i w:val="0"/>
          <w:iCs w:val="0"/>
          <w:color w:val="auto"/>
          <w:sz w:val="28"/>
          <w:szCs w:val="28"/>
          <w:lang w:val="pt-BR"/>
        </w:rPr>
        <w:t xml:space="preserve"> – NGHĨA VỤ VÀ QUYỀN LỢI CỦA CÁC BÊN</w:t>
      </w:r>
      <w:bookmarkEnd w:id="389"/>
      <w:bookmarkEnd w:id="390"/>
    </w:p>
    <w:p w:rsidR="00BC1421" w:rsidRPr="00F35C86" w:rsidRDefault="00BC1421" w:rsidP="00BC1421">
      <w:pPr>
        <w:pStyle w:val="Heading1"/>
        <w:jc w:val="center"/>
        <w:rPr>
          <w:rFonts w:ascii="Times New Roman" w:hAnsi="Times New Roman" w:cs="Times New Roman"/>
          <w:i w:val="0"/>
          <w:iCs w:val="0"/>
          <w:color w:val="auto"/>
          <w:sz w:val="28"/>
          <w:szCs w:val="28"/>
          <w:lang w:val="pt-BR"/>
        </w:rPr>
      </w:pPr>
    </w:p>
    <w:p w:rsidR="00BC1421" w:rsidRPr="00F35C86" w:rsidRDefault="00E168C9" w:rsidP="00BC1421">
      <w:pPr>
        <w:pStyle w:val="Heading2"/>
        <w:rPr>
          <w:color w:val="222222"/>
          <w:sz w:val="22"/>
          <w:szCs w:val="22"/>
        </w:rPr>
      </w:pPr>
      <w:bookmarkStart w:id="391" w:name="_Toc423507906"/>
      <w:bookmarkStart w:id="392" w:name="_Toc424382905"/>
      <w:r w:rsidRPr="00F35C86">
        <w:rPr>
          <w:i/>
          <w:color w:val="222222"/>
          <w:sz w:val="22"/>
          <w:szCs w:val="22"/>
        </w:rPr>
        <w:t>7</w:t>
      </w:r>
      <w:r w:rsidR="00BC1421" w:rsidRPr="00F35C86">
        <w:rPr>
          <w:i/>
          <w:color w:val="222222"/>
          <w:sz w:val="22"/>
          <w:szCs w:val="22"/>
        </w:rPr>
        <w:t>.1. Quyền của PJICO</w:t>
      </w:r>
      <w:bookmarkEnd w:id="391"/>
      <w:bookmarkEnd w:id="392"/>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Từ chối thanh toán và từ chối tái tục </w:t>
      </w:r>
      <w:r w:rsidRPr="00F35C86">
        <w:rPr>
          <w:b/>
          <w:color w:val="222222"/>
          <w:sz w:val="22"/>
          <w:szCs w:val="22"/>
        </w:rPr>
        <w:t>hợp đồng bảo hiểm</w:t>
      </w:r>
      <w:r w:rsidRPr="00F35C86">
        <w:rPr>
          <w:color w:val="222222"/>
          <w:sz w:val="22"/>
          <w:szCs w:val="22"/>
        </w:rPr>
        <w:t xml:space="preserve"> của </w:t>
      </w:r>
      <w:r w:rsidRPr="00F35C86">
        <w:rPr>
          <w:b/>
          <w:color w:val="222222"/>
          <w:sz w:val="22"/>
          <w:szCs w:val="22"/>
        </w:rPr>
        <w:t>người được bảo hiểm</w:t>
      </w:r>
      <w:r w:rsidRPr="00F35C86">
        <w:rPr>
          <w:color w:val="222222"/>
          <w:sz w:val="22"/>
          <w:szCs w:val="22"/>
        </w:rPr>
        <w:t xml:space="preserve">; hoặc ngay lập tức chấm dứt </w:t>
      </w:r>
      <w:r w:rsidRPr="00F35C86">
        <w:rPr>
          <w:b/>
          <w:color w:val="222222"/>
          <w:sz w:val="22"/>
          <w:szCs w:val="22"/>
        </w:rPr>
        <w:t>hợp đồng bảo hiểm</w:t>
      </w:r>
      <w:r w:rsidRPr="00F35C86">
        <w:rPr>
          <w:color w:val="222222"/>
          <w:sz w:val="22"/>
          <w:szCs w:val="22"/>
        </w:rPr>
        <w:t xml:space="preserve"> và mọi quyền lợi bảo hiểm theo </w:t>
      </w:r>
      <w:r w:rsidRPr="00F35C86">
        <w:rPr>
          <w:b/>
          <w:color w:val="222222"/>
          <w:sz w:val="22"/>
          <w:szCs w:val="22"/>
        </w:rPr>
        <w:t>hợp đồng bảo hiểm</w:t>
      </w:r>
      <w:r w:rsidRPr="00F35C86">
        <w:rPr>
          <w:color w:val="222222"/>
          <w:sz w:val="22"/>
          <w:szCs w:val="22"/>
        </w:rPr>
        <w:t xml:space="preserve"> nếu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vi phạm các điều khoản của quy tắc bảo hiểm, hoặc cố tình khiếu nại sai sự thật.</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Thu phí bảo hiểm theo thỏa thuận trong </w:t>
      </w:r>
      <w:r w:rsidRPr="00F35C86">
        <w:rPr>
          <w:b/>
          <w:color w:val="222222"/>
          <w:sz w:val="22"/>
          <w:szCs w:val="22"/>
        </w:rPr>
        <w:t>hợp đồng bảo hiểm.</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Yêu cầu </w:t>
      </w:r>
      <w:r w:rsidRPr="00F35C86">
        <w:rPr>
          <w:b/>
          <w:color w:val="222222"/>
          <w:sz w:val="22"/>
          <w:szCs w:val="22"/>
        </w:rPr>
        <w:t>chủ hợp đồng</w:t>
      </w:r>
      <w:r w:rsidRPr="00F35C86">
        <w:rPr>
          <w:color w:val="222222"/>
          <w:sz w:val="22"/>
          <w:szCs w:val="22"/>
        </w:rPr>
        <w:t xml:space="preserve"> cung cấp đầy đủ trung thực và chính xác các thông tin liên quan đến việc giao kết và thực hiện </w:t>
      </w:r>
      <w:r w:rsidRPr="00F35C86">
        <w:rPr>
          <w:b/>
          <w:color w:val="222222"/>
          <w:sz w:val="22"/>
          <w:szCs w:val="22"/>
        </w:rPr>
        <w:t>hợp đồng bảo hiểm</w:t>
      </w:r>
      <w:r w:rsidRPr="00F35C86">
        <w:rPr>
          <w:color w:val="222222"/>
          <w:sz w:val="22"/>
          <w:szCs w:val="22"/>
        </w:rPr>
        <w:t xml:space="preserve">. Việc không kê khai bất kỳ </w:t>
      </w:r>
      <w:r w:rsidRPr="00F35C86">
        <w:rPr>
          <w:b/>
          <w:color w:val="222222"/>
          <w:sz w:val="22"/>
          <w:szCs w:val="22"/>
        </w:rPr>
        <w:t>tình trạng y tế</w:t>
      </w:r>
      <w:r w:rsidRPr="00F35C86">
        <w:rPr>
          <w:color w:val="222222"/>
          <w:sz w:val="22"/>
          <w:szCs w:val="22"/>
        </w:rPr>
        <w:t xml:space="preserve"> nào mà </w:t>
      </w:r>
      <w:r w:rsidRPr="00F35C86">
        <w:rPr>
          <w:b/>
          <w:color w:val="222222"/>
          <w:sz w:val="22"/>
          <w:szCs w:val="22"/>
        </w:rPr>
        <w:t>người được bảo hiểm</w:t>
      </w:r>
      <w:r w:rsidRPr="00F35C86">
        <w:rPr>
          <w:color w:val="222222"/>
          <w:sz w:val="22"/>
          <w:szCs w:val="22"/>
        </w:rPr>
        <w:t xml:space="preserve"> đã được cảnh báo có thể dẫn đến việc loại trừ chi phí điều trị cho tình trạng đó, từ chối tái tục hợp đồng hoặc hủy bỏ </w:t>
      </w:r>
      <w:r w:rsidRPr="00F35C86">
        <w:rPr>
          <w:b/>
          <w:color w:val="222222"/>
          <w:sz w:val="22"/>
          <w:szCs w:val="22"/>
        </w:rPr>
        <w:t>hợp đồng bảo hiểm</w:t>
      </w:r>
      <w:r w:rsidRPr="00F35C86">
        <w:rPr>
          <w:color w:val="222222"/>
          <w:sz w:val="22"/>
          <w:szCs w:val="22"/>
        </w:rPr>
        <w:t xml:space="preserve">. </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Từ chối trả tiền bảo hiểm cho </w:t>
      </w:r>
      <w:r w:rsidRPr="00F35C86">
        <w:rPr>
          <w:b/>
          <w:color w:val="222222"/>
          <w:sz w:val="22"/>
          <w:szCs w:val="22"/>
        </w:rPr>
        <w:t>người được bảo hiểm</w:t>
      </w:r>
      <w:r w:rsidRPr="00F35C86">
        <w:rPr>
          <w:color w:val="222222"/>
          <w:sz w:val="22"/>
          <w:szCs w:val="22"/>
        </w:rPr>
        <w:t xml:space="preserve"> trong trường hợp không thuộc phạm vi trách nhiệm bảo hiểm</w:t>
      </w:r>
      <w:r w:rsidR="00765EA9" w:rsidRPr="00F35C86">
        <w:rPr>
          <w:color w:val="222222"/>
          <w:sz w:val="22"/>
          <w:szCs w:val="22"/>
        </w:rPr>
        <w:t>,</w:t>
      </w:r>
      <w:r w:rsidRPr="00F35C86">
        <w:rPr>
          <w:color w:val="222222"/>
          <w:sz w:val="22"/>
          <w:szCs w:val="22"/>
        </w:rPr>
        <w:t xml:space="preserve"> trường hợp loại trừ trách nhiệm bảo hiểm theo thỏa thuận trong </w:t>
      </w:r>
      <w:r w:rsidRPr="00F35C86">
        <w:rPr>
          <w:b/>
          <w:color w:val="222222"/>
          <w:sz w:val="22"/>
          <w:szCs w:val="22"/>
        </w:rPr>
        <w:t>hợp đồng bảo hiểm</w:t>
      </w:r>
      <w:r w:rsidRPr="00F35C86">
        <w:rPr>
          <w:color w:val="222222"/>
          <w:sz w:val="22"/>
          <w:szCs w:val="22"/>
        </w:rPr>
        <w:t>.</w:t>
      </w:r>
    </w:p>
    <w:p w:rsidR="00BC1421" w:rsidRPr="00F35C86" w:rsidRDefault="00BC1421" w:rsidP="00BC1421">
      <w:pPr>
        <w:pStyle w:val="ListParagraph"/>
        <w:numPr>
          <w:ilvl w:val="0"/>
          <w:numId w:val="120"/>
        </w:numPr>
        <w:spacing w:line="312" w:lineRule="auto"/>
        <w:jc w:val="both"/>
        <w:rPr>
          <w:sz w:val="22"/>
          <w:szCs w:val="22"/>
        </w:rPr>
      </w:pPr>
      <w:r w:rsidRPr="00F35C86">
        <w:rPr>
          <w:color w:val="222222"/>
          <w:sz w:val="22"/>
          <w:szCs w:val="22"/>
        </w:rPr>
        <w:t xml:space="preserve">Từ chối trả tiền bảo hiểm nếu </w:t>
      </w:r>
      <w:r w:rsidRPr="00F35C86">
        <w:rPr>
          <w:b/>
          <w:color w:val="222222"/>
          <w:sz w:val="22"/>
          <w:szCs w:val="22"/>
        </w:rPr>
        <w:t>PJICO</w:t>
      </w:r>
      <w:r w:rsidRPr="00F35C86">
        <w:rPr>
          <w:color w:val="222222"/>
          <w:sz w:val="22"/>
          <w:szCs w:val="22"/>
        </w:rPr>
        <w:t xml:space="preserve"> không nhận được thông báo trong vòng ba mươi (30) ngày và hồ sơ yêu cầu trả tiền bảo hiểm trong vòng mười hai (12) tháng kể từ ngày tiến hành điều trị, trừ khi có sự kiện bất khả kháng theo quy định của pháp luật Việt Nam.</w:t>
      </w:r>
    </w:p>
    <w:p w:rsidR="00BC1421" w:rsidRPr="00F35C86" w:rsidRDefault="00BC1421" w:rsidP="00BC1421">
      <w:pPr>
        <w:pStyle w:val="ListParagraph"/>
        <w:spacing w:line="312" w:lineRule="auto"/>
        <w:jc w:val="both"/>
        <w:rPr>
          <w:sz w:val="22"/>
          <w:szCs w:val="22"/>
        </w:rPr>
      </w:pPr>
    </w:p>
    <w:p w:rsidR="00765EA9" w:rsidRPr="00F35C86" w:rsidRDefault="00BC1421" w:rsidP="00765EA9">
      <w:pPr>
        <w:pStyle w:val="ListParagraph"/>
        <w:numPr>
          <w:ilvl w:val="0"/>
          <w:numId w:val="120"/>
        </w:numPr>
        <w:spacing w:line="312" w:lineRule="auto"/>
        <w:jc w:val="both"/>
        <w:rPr>
          <w:color w:val="222222"/>
          <w:sz w:val="22"/>
          <w:szCs w:val="22"/>
        </w:rPr>
      </w:pPr>
      <w:r w:rsidRPr="00F35C86">
        <w:rPr>
          <w:color w:val="222222"/>
          <w:sz w:val="22"/>
          <w:szCs w:val="22"/>
        </w:rPr>
        <w:t xml:space="preserve">Thu hồi lại các khoản đã chi trả tiền bảo hiểm từ </w:t>
      </w:r>
      <w:r w:rsidRPr="00F35C86">
        <w:rPr>
          <w:b/>
          <w:color w:val="222222"/>
          <w:sz w:val="22"/>
          <w:szCs w:val="22"/>
        </w:rPr>
        <w:t>người được bảo hiểm/chủ hợp đồng</w:t>
      </w:r>
      <w:r w:rsidRPr="00F35C86">
        <w:rPr>
          <w:color w:val="222222"/>
          <w:sz w:val="22"/>
          <w:szCs w:val="22"/>
        </w:rPr>
        <w:t xml:space="preserve"> nếu </w:t>
      </w:r>
      <w:r w:rsidRPr="00F35C86">
        <w:rPr>
          <w:b/>
          <w:color w:val="222222"/>
          <w:sz w:val="22"/>
          <w:szCs w:val="22"/>
        </w:rPr>
        <w:t>PJICO</w:t>
      </w:r>
      <w:r w:rsidRPr="00F35C86">
        <w:rPr>
          <w:color w:val="222222"/>
          <w:sz w:val="22"/>
          <w:szCs w:val="22"/>
        </w:rPr>
        <w:t xml:space="preserve"> đã chi trả trước và sau đó phát hiện ra hành vi thiếu trung thực của </w:t>
      </w:r>
      <w:r w:rsidRPr="00F35C86">
        <w:rPr>
          <w:b/>
          <w:color w:val="222222"/>
          <w:sz w:val="22"/>
          <w:szCs w:val="22"/>
        </w:rPr>
        <w:t>người được bảo hiểm/chủ hợp đồng</w:t>
      </w:r>
      <w:r w:rsidRPr="00F35C86">
        <w:rPr>
          <w:color w:val="222222"/>
          <w:sz w:val="22"/>
          <w:szCs w:val="22"/>
        </w:rPr>
        <w:t xml:space="preserve"> dẫn đến việc chi trả đó.</w:t>
      </w:r>
    </w:p>
    <w:p w:rsidR="00765EA9" w:rsidRPr="00F35C86" w:rsidRDefault="00765EA9" w:rsidP="00765EA9">
      <w:pPr>
        <w:pStyle w:val="ListParagraph"/>
        <w:spacing w:line="312" w:lineRule="auto"/>
        <w:jc w:val="both"/>
        <w:rPr>
          <w:color w:val="222222"/>
          <w:sz w:val="22"/>
          <w:szCs w:val="22"/>
        </w:rPr>
      </w:pPr>
    </w:p>
    <w:p w:rsidR="00BC1421" w:rsidRPr="00F35C86" w:rsidRDefault="00BC1421" w:rsidP="00BC1421">
      <w:pPr>
        <w:pStyle w:val="ListParagraph"/>
        <w:numPr>
          <w:ilvl w:val="0"/>
          <w:numId w:val="120"/>
        </w:numPr>
        <w:spacing w:line="312" w:lineRule="auto"/>
        <w:jc w:val="both"/>
        <w:rPr>
          <w:color w:val="222222"/>
          <w:sz w:val="22"/>
          <w:szCs w:val="22"/>
        </w:rPr>
      </w:pPr>
      <w:r w:rsidRPr="00F35C86">
        <w:rPr>
          <w:color w:val="222222"/>
          <w:sz w:val="22"/>
          <w:szCs w:val="22"/>
        </w:rPr>
        <w:t xml:space="preserve">Lưu giữ, sử dụng và công khai thông tin cá nhân liên quan đến </w:t>
      </w:r>
      <w:r w:rsidRPr="00F35C86">
        <w:rPr>
          <w:b/>
          <w:color w:val="222222"/>
          <w:sz w:val="22"/>
          <w:szCs w:val="22"/>
        </w:rPr>
        <w:t>chủ hợp đồng/người được bảo hiểm</w:t>
      </w:r>
      <w:r w:rsidRPr="00F35C86">
        <w:rPr>
          <w:color w:val="222222"/>
          <w:sz w:val="22"/>
          <w:szCs w:val="22"/>
        </w:rPr>
        <w:t xml:space="preserve"> để </w:t>
      </w:r>
      <w:r w:rsidRPr="00F35C86">
        <w:rPr>
          <w:b/>
          <w:color w:val="222222"/>
          <w:sz w:val="22"/>
          <w:szCs w:val="22"/>
        </w:rPr>
        <w:t>PJICO</w:t>
      </w:r>
      <w:r w:rsidRPr="00F35C86">
        <w:rPr>
          <w:color w:val="222222"/>
          <w:sz w:val="22"/>
          <w:szCs w:val="22"/>
        </w:rPr>
        <w:t xml:space="preserve"> hoặc cá nhân/tổ chức liên kết với </w:t>
      </w:r>
      <w:r w:rsidRPr="00F35C86">
        <w:rPr>
          <w:b/>
          <w:color w:val="222222"/>
          <w:sz w:val="22"/>
          <w:szCs w:val="22"/>
        </w:rPr>
        <w:t>PJICO</w:t>
      </w:r>
      <w:r w:rsidRPr="00F35C86">
        <w:rPr>
          <w:color w:val="222222"/>
          <w:sz w:val="22"/>
          <w:szCs w:val="22"/>
        </w:rPr>
        <w:t xml:space="preserve"> hoặc bất cứ bên thứ ba độc lập nào (trong hoặc ngoài lãnh thổ Việt Nam) có thể:</w:t>
      </w:r>
    </w:p>
    <w:p w:rsidR="00BC1421" w:rsidRPr="00F35C86" w:rsidRDefault="00BC1421" w:rsidP="00BC1421">
      <w:pPr>
        <w:pStyle w:val="ListParagraph"/>
        <w:numPr>
          <w:ilvl w:val="0"/>
          <w:numId w:val="124"/>
        </w:numPr>
        <w:spacing w:after="200" w:line="312" w:lineRule="auto"/>
        <w:jc w:val="both"/>
        <w:rPr>
          <w:color w:val="auto"/>
          <w:sz w:val="22"/>
          <w:szCs w:val="22"/>
          <w:lang w:val="en-NZ"/>
        </w:rPr>
      </w:pPr>
      <w:r w:rsidRPr="00F35C86">
        <w:rPr>
          <w:color w:val="auto"/>
          <w:sz w:val="22"/>
          <w:szCs w:val="22"/>
          <w:lang w:val="en-NZ"/>
        </w:rPr>
        <w:t xml:space="preserve">Xử lý và đánh giá </w:t>
      </w:r>
      <w:r w:rsidRPr="00F35C86">
        <w:rPr>
          <w:b/>
          <w:color w:val="auto"/>
          <w:sz w:val="22"/>
          <w:szCs w:val="22"/>
          <w:lang w:val="en-NZ"/>
        </w:rPr>
        <w:t>đơn yêu cầu bảo hiểm</w:t>
      </w:r>
      <w:r w:rsidRPr="00F35C86">
        <w:rPr>
          <w:color w:val="auto"/>
          <w:sz w:val="22"/>
          <w:szCs w:val="22"/>
          <w:lang w:val="en-NZ"/>
        </w:rPr>
        <w:t xml:space="preserve"> hoặc bất kỳ vấn đề nào phát sinh từ </w:t>
      </w:r>
      <w:r w:rsidRPr="00F35C86">
        <w:rPr>
          <w:b/>
          <w:bCs/>
          <w:color w:val="auto"/>
          <w:sz w:val="22"/>
          <w:szCs w:val="22"/>
          <w:lang w:val="en-NZ"/>
        </w:rPr>
        <w:t>hợp đồng bảo hiểm</w:t>
      </w:r>
      <w:r w:rsidRPr="00F35C86">
        <w:rPr>
          <w:color w:val="auto"/>
          <w:sz w:val="22"/>
          <w:szCs w:val="22"/>
          <w:lang w:val="en-NZ"/>
        </w:rPr>
        <w:t xml:space="preserve"> và phạm vi bảo hiểm nào khác của </w:t>
      </w:r>
      <w:r w:rsidRPr="00F35C86">
        <w:rPr>
          <w:b/>
          <w:bCs/>
          <w:color w:val="auto"/>
          <w:sz w:val="22"/>
          <w:szCs w:val="22"/>
          <w:lang w:val="en-NZ"/>
        </w:rPr>
        <w:t>người được bảo hiểm,</w:t>
      </w:r>
      <w:r w:rsidRPr="00F35C86">
        <w:rPr>
          <w:color w:val="auto"/>
          <w:sz w:val="22"/>
          <w:szCs w:val="22"/>
          <w:lang w:val="en-NZ"/>
        </w:rPr>
        <w:t xml:space="preserve"> và/hoặc</w:t>
      </w:r>
    </w:p>
    <w:p w:rsidR="00BC1421" w:rsidRPr="00F35C86" w:rsidRDefault="00BC1421" w:rsidP="00BC1421">
      <w:pPr>
        <w:pStyle w:val="ListParagraph"/>
        <w:numPr>
          <w:ilvl w:val="0"/>
          <w:numId w:val="124"/>
        </w:numPr>
        <w:spacing w:after="200" w:line="312" w:lineRule="auto"/>
        <w:jc w:val="both"/>
        <w:rPr>
          <w:color w:val="auto"/>
          <w:sz w:val="22"/>
          <w:szCs w:val="22"/>
          <w:lang w:val="en-NZ"/>
        </w:rPr>
      </w:pPr>
      <w:r w:rsidRPr="00F35C86">
        <w:rPr>
          <w:color w:val="auto"/>
          <w:sz w:val="22"/>
          <w:szCs w:val="22"/>
          <w:lang w:val="en-NZ"/>
        </w:rPr>
        <w:t xml:space="preserve">Cung cấp mọi dịch vụ theo </w:t>
      </w:r>
      <w:r w:rsidRPr="00F35C86">
        <w:rPr>
          <w:b/>
          <w:bCs/>
          <w:color w:val="auto"/>
          <w:sz w:val="22"/>
          <w:szCs w:val="22"/>
          <w:lang w:val="en-NZ"/>
        </w:rPr>
        <w:t>hợp đồng bảo hiểm</w:t>
      </w:r>
      <w:r w:rsidRPr="00F35C86">
        <w:rPr>
          <w:color w:val="auto"/>
          <w:sz w:val="22"/>
          <w:szCs w:val="22"/>
          <w:lang w:val="en-NZ"/>
        </w:rPr>
        <w:t>.</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Từ chối thanh toán các chi phí điều trị tiếp theo, hoặc các điều trị tương tự, ngay cả khi trước đó </w:t>
      </w:r>
      <w:r w:rsidRPr="00F35C86">
        <w:rPr>
          <w:b/>
          <w:color w:val="222222"/>
          <w:sz w:val="22"/>
          <w:szCs w:val="22"/>
        </w:rPr>
        <w:t>PJICO</w:t>
      </w:r>
      <w:r w:rsidRPr="00F35C86">
        <w:rPr>
          <w:color w:val="222222"/>
          <w:sz w:val="22"/>
          <w:szCs w:val="22"/>
        </w:rPr>
        <w:t xml:space="preserve"> đã từng trả cho điều trị tương tự, nếu cuối cùng kết luận là không thuộc phạm vi bảo hiểm.</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Từ chối bảo hiểm hoặc từ chối chi trả tiền bảo hiểm theo quy tắc này nếu việc đó khiến </w:t>
      </w:r>
      <w:r w:rsidRPr="00F35C86">
        <w:rPr>
          <w:b/>
          <w:color w:val="222222"/>
          <w:sz w:val="22"/>
          <w:szCs w:val="22"/>
        </w:rPr>
        <w:t>PJICO</w:t>
      </w:r>
      <w:r w:rsidRPr="00F35C86">
        <w:rPr>
          <w:color w:val="222222"/>
          <w:sz w:val="22"/>
          <w:szCs w:val="22"/>
        </w:rPr>
        <w:t xml:space="preserve"> hoặc những </w:t>
      </w:r>
      <w:r w:rsidRPr="00F35C86">
        <w:rPr>
          <w:b/>
          <w:color w:val="222222"/>
          <w:sz w:val="22"/>
          <w:szCs w:val="22"/>
        </w:rPr>
        <w:t>nhà cung cấp dịch vụ</w:t>
      </w:r>
      <w:r w:rsidRPr="00F35C86">
        <w:rPr>
          <w:color w:val="222222"/>
          <w:sz w:val="22"/>
          <w:szCs w:val="22"/>
        </w:rPr>
        <w:t xml:space="preserve"> do </w:t>
      </w:r>
      <w:r w:rsidRPr="00F35C86">
        <w:rPr>
          <w:b/>
          <w:color w:val="222222"/>
          <w:sz w:val="22"/>
          <w:szCs w:val="22"/>
        </w:rPr>
        <w:t>PJICO</w:t>
      </w:r>
      <w:r w:rsidRPr="00F35C86">
        <w:rPr>
          <w:color w:val="222222"/>
          <w:sz w:val="22"/>
          <w:szCs w:val="22"/>
        </w:rPr>
        <w:t xml:space="preserve"> ủy quyền vi phạm luật, quy định quốc tế, những hình thức chế tài, </w:t>
      </w:r>
      <w:r w:rsidR="009B2F71" w:rsidRPr="00F35C86">
        <w:rPr>
          <w:color w:val="222222"/>
          <w:sz w:val="22"/>
          <w:szCs w:val="22"/>
        </w:rPr>
        <w:t xml:space="preserve">cấm vận </w:t>
      </w:r>
      <w:r w:rsidRPr="00F35C86">
        <w:rPr>
          <w:color w:val="222222"/>
          <w:sz w:val="22"/>
          <w:szCs w:val="22"/>
        </w:rPr>
        <w:t>kinh tế quốc tế của các quốc gia và các tổ chức quốc tế.</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 xml:space="preserve">Từ chối chi trả tiền bảo hiểm đã được nâng lên mức cao hơn đối với điều trị các </w:t>
      </w:r>
      <w:r w:rsidRPr="00F35C86">
        <w:rPr>
          <w:b/>
          <w:color w:val="222222"/>
          <w:sz w:val="22"/>
          <w:szCs w:val="22"/>
        </w:rPr>
        <w:t xml:space="preserve">tình trạng y tế </w:t>
      </w:r>
      <w:r w:rsidRPr="00F35C86">
        <w:rPr>
          <w:color w:val="222222"/>
          <w:sz w:val="22"/>
          <w:szCs w:val="22"/>
        </w:rPr>
        <w:t xml:space="preserve">đã phát sinh hoặc đã được cảnh báo trước khi việc nâng lên mức cao hơn có hiệu lực. Khi </w:t>
      </w:r>
      <w:r w:rsidRPr="00F35C86">
        <w:rPr>
          <w:b/>
          <w:color w:val="222222"/>
          <w:sz w:val="22"/>
          <w:szCs w:val="22"/>
        </w:rPr>
        <w:t>tình trạng y tế</w:t>
      </w:r>
      <w:r w:rsidRPr="00F35C86">
        <w:rPr>
          <w:color w:val="222222"/>
          <w:sz w:val="22"/>
          <w:szCs w:val="22"/>
        </w:rPr>
        <w:t xml:space="preserve"> đã rõ ràng hoặc trở nên rõ ràng, quyền lợi đối với </w:t>
      </w:r>
      <w:r w:rsidRPr="00F35C86">
        <w:rPr>
          <w:b/>
          <w:color w:val="222222"/>
          <w:sz w:val="22"/>
          <w:szCs w:val="22"/>
        </w:rPr>
        <w:t>tình trạng y tế</w:t>
      </w:r>
      <w:r w:rsidRPr="00F35C86">
        <w:rPr>
          <w:color w:val="222222"/>
          <w:sz w:val="22"/>
          <w:szCs w:val="22"/>
        </w:rPr>
        <w:t xml:space="preserve"> đó sẽ bị giới hạn theo mức quyền lợi bảo hiểm áp dụng cho </w:t>
      </w:r>
      <w:r w:rsidRPr="00F35C86">
        <w:rPr>
          <w:b/>
          <w:color w:val="222222"/>
          <w:sz w:val="22"/>
          <w:szCs w:val="22"/>
        </w:rPr>
        <w:t>tình trạng y tế</w:t>
      </w:r>
      <w:r w:rsidRPr="00F35C86">
        <w:rPr>
          <w:color w:val="222222"/>
          <w:sz w:val="22"/>
          <w:szCs w:val="22"/>
        </w:rPr>
        <w:t xml:space="preserve"> đó trước khi nâng lên mức cao hơn.</w:t>
      </w:r>
    </w:p>
    <w:p w:rsidR="00BC1421" w:rsidRPr="00F35C86" w:rsidRDefault="00BC1421" w:rsidP="00BC1421">
      <w:pPr>
        <w:pStyle w:val="ListParagraph"/>
        <w:numPr>
          <w:ilvl w:val="0"/>
          <w:numId w:val="120"/>
        </w:numPr>
        <w:spacing w:before="120" w:after="120" w:line="312" w:lineRule="auto"/>
        <w:jc w:val="both"/>
        <w:rPr>
          <w:color w:val="222222"/>
          <w:sz w:val="22"/>
          <w:szCs w:val="22"/>
        </w:rPr>
      </w:pPr>
      <w:r w:rsidRPr="00F35C86">
        <w:rPr>
          <w:color w:val="222222"/>
          <w:sz w:val="22"/>
          <w:szCs w:val="22"/>
        </w:rPr>
        <w:t>Các quyền khác theo quy định của pháp luật.</w:t>
      </w:r>
    </w:p>
    <w:p w:rsidR="00BC1421" w:rsidRPr="00F35C86" w:rsidRDefault="00E168C9" w:rsidP="00BC1421">
      <w:pPr>
        <w:pStyle w:val="Heading2"/>
        <w:rPr>
          <w:b w:val="0"/>
          <w:i/>
          <w:color w:val="222222"/>
          <w:sz w:val="22"/>
          <w:szCs w:val="22"/>
        </w:rPr>
      </w:pPr>
      <w:bookmarkStart w:id="393" w:name="_Toc423507907"/>
      <w:bookmarkStart w:id="394" w:name="_Toc424382906"/>
      <w:r w:rsidRPr="00F35C86">
        <w:rPr>
          <w:i/>
          <w:color w:val="222222"/>
          <w:sz w:val="22"/>
          <w:szCs w:val="22"/>
        </w:rPr>
        <w:t>7</w:t>
      </w:r>
      <w:r w:rsidR="00BC1421" w:rsidRPr="00F35C86">
        <w:rPr>
          <w:i/>
          <w:color w:val="222222"/>
          <w:sz w:val="22"/>
          <w:szCs w:val="22"/>
        </w:rPr>
        <w:t>.2. Nghĩa vụ của PJICO</w:t>
      </w:r>
      <w:bookmarkEnd w:id="393"/>
      <w:bookmarkEnd w:id="394"/>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Giải thích</w:t>
      </w:r>
      <w:r w:rsidR="00765EA9" w:rsidRPr="00F35C86">
        <w:rPr>
          <w:color w:val="222222"/>
          <w:sz w:val="22"/>
          <w:szCs w:val="22"/>
        </w:rPr>
        <w:t xml:space="preserve"> </w:t>
      </w:r>
      <w:r w:rsidRPr="00F35C86">
        <w:rPr>
          <w:color w:val="222222"/>
          <w:sz w:val="22"/>
          <w:szCs w:val="22"/>
        </w:rPr>
        <w:t xml:space="preserve">cho </w:t>
      </w:r>
      <w:r w:rsidRPr="00F35C86">
        <w:rPr>
          <w:b/>
          <w:color w:val="222222"/>
          <w:sz w:val="22"/>
          <w:szCs w:val="22"/>
        </w:rPr>
        <w:t>chủ hợp đồng</w:t>
      </w:r>
      <w:r w:rsidRPr="00F35C86">
        <w:rPr>
          <w:color w:val="222222"/>
          <w:sz w:val="22"/>
          <w:szCs w:val="22"/>
        </w:rPr>
        <w:t xml:space="preserve"> về các điều kiện, điều khoản bảo hiểm; quyền, nghĩa vụ của </w:t>
      </w:r>
      <w:r w:rsidRPr="00F35C86">
        <w:rPr>
          <w:b/>
          <w:color w:val="222222"/>
          <w:sz w:val="22"/>
          <w:szCs w:val="22"/>
        </w:rPr>
        <w:t>chủ hợp đồng</w:t>
      </w:r>
      <w:r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Cấp cho </w:t>
      </w:r>
      <w:r w:rsidRPr="00F35C86">
        <w:rPr>
          <w:b/>
          <w:color w:val="222222"/>
          <w:sz w:val="22"/>
          <w:szCs w:val="22"/>
        </w:rPr>
        <w:t>chủ hợp đồng</w:t>
      </w:r>
      <w:r w:rsidR="008233B6" w:rsidRPr="00F35C86">
        <w:rPr>
          <w:b/>
          <w:color w:val="222222"/>
          <w:sz w:val="22"/>
          <w:szCs w:val="22"/>
        </w:rPr>
        <w:t xml:space="preserve"> </w:t>
      </w:r>
      <w:r w:rsidRPr="00F35C86">
        <w:rPr>
          <w:b/>
          <w:color w:val="222222"/>
          <w:sz w:val="22"/>
          <w:szCs w:val="22"/>
        </w:rPr>
        <w:t>giấy chứng nhận bảo hiểm</w:t>
      </w:r>
      <w:r w:rsidRPr="00F35C86">
        <w:rPr>
          <w:color w:val="222222"/>
          <w:sz w:val="22"/>
          <w:szCs w:val="22"/>
        </w:rPr>
        <w:t xml:space="preserve">, </w:t>
      </w:r>
      <w:r w:rsidRPr="00F35C86">
        <w:rPr>
          <w:b/>
          <w:color w:val="222222"/>
          <w:sz w:val="22"/>
          <w:szCs w:val="22"/>
        </w:rPr>
        <w:t>hợp đồng bảo hiểm</w:t>
      </w:r>
      <w:r w:rsidRPr="00F35C86">
        <w:rPr>
          <w:color w:val="222222"/>
          <w:sz w:val="22"/>
          <w:szCs w:val="22"/>
        </w:rPr>
        <w:t xml:space="preserve">, thẻ bảo hiểm sau khi giao kết </w:t>
      </w:r>
      <w:r w:rsidRPr="00F35C86">
        <w:rPr>
          <w:b/>
          <w:color w:val="222222"/>
          <w:sz w:val="22"/>
          <w:szCs w:val="22"/>
        </w:rPr>
        <w:t>hợp đồng bảo hiểm</w:t>
      </w:r>
      <w:r w:rsidR="004B3A8A"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Trả tiền bảo hiểm cho </w:t>
      </w:r>
      <w:r w:rsidRPr="00F35C86">
        <w:rPr>
          <w:b/>
          <w:color w:val="222222"/>
          <w:sz w:val="22"/>
          <w:szCs w:val="22"/>
        </w:rPr>
        <w:t>người được bảo hiểm</w:t>
      </w:r>
      <w:r w:rsidRPr="00F35C86">
        <w:rPr>
          <w:color w:val="222222"/>
          <w:sz w:val="22"/>
          <w:szCs w:val="22"/>
        </w:rPr>
        <w:t xml:space="preserve"> trong vòng 15 ngày kể từ ngày nhận đầy đủ hồ sơ hợp lệ</w:t>
      </w:r>
      <w:r w:rsidR="004B3A8A"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Giải thích bằng </w:t>
      </w:r>
      <w:r w:rsidRPr="00F35C86">
        <w:rPr>
          <w:b/>
          <w:color w:val="222222"/>
          <w:sz w:val="22"/>
          <w:szCs w:val="22"/>
        </w:rPr>
        <w:t>văn bản</w:t>
      </w:r>
      <w:r w:rsidRPr="00F35C86">
        <w:rPr>
          <w:color w:val="222222"/>
          <w:sz w:val="22"/>
          <w:szCs w:val="22"/>
        </w:rPr>
        <w:t xml:space="preserve"> lý do từ chối trả tiền bảo hiểm</w:t>
      </w:r>
      <w:r w:rsidR="004B3A8A"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Thông báo bằng </w:t>
      </w:r>
      <w:r w:rsidRPr="00F35C86">
        <w:rPr>
          <w:b/>
          <w:color w:val="222222"/>
          <w:sz w:val="22"/>
          <w:szCs w:val="22"/>
        </w:rPr>
        <w:t xml:space="preserve">văn bản </w:t>
      </w:r>
      <w:r w:rsidRPr="00F35C86">
        <w:rPr>
          <w:color w:val="222222"/>
          <w:sz w:val="22"/>
          <w:szCs w:val="22"/>
        </w:rPr>
        <w:t xml:space="preserve">trước ngày các thay đổi có hiệu lực cho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những thay đổi cần thiết đối với các điều khoản của bảo hiểm (bao gồm quyền lợi, phí bảo hiểm và văn bản </w:t>
      </w:r>
      <w:r w:rsidRPr="00F35C86">
        <w:rPr>
          <w:b/>
          <w:color w:val="222222"/>
          <w:sz w:val="22"/>
          <w:szCs w:val="22"/>
        </w:rPr>
        <w:t>hợp đồng bảo hiểm</w:t>
      </w:r>
      <w:r w:rsidRPr="00F35C86">
        <w:rPr>
          <w:color w:val="222222"/>
          <w:sz w:val="22"/>
          <w:szCs w:val="22"/>
        </w:rPr>
        <w:t>)</w:t>
      </w:r>
      <w:r w:rsidR="004B3A8A"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Trả tiền bảo hiểm tối đa trên cơ sở tỷ lệ nếu </w:t>
      </w:r>
      <w:r w:rsidRPr="00F35C86">
        <w:rPr>
          <w:b/>
          <w:color w:val="222222"/>
          <w:sz w:val="22"/>
          <w:szCs w:val="22"/>
        </w:rPr>
        <w:t>người được bảo hiểm</w:t>
      </w:r>
      <w:r w:rsidRPr="00F35C86">
        <w:rPr>
          <w:color w:val="222222"/>
          <w:sz w:val="22"/>
          <w:szCs w:val="22"/>
        </w:rPr>
        <w:t xml:space="preserve"> có bất kỳ </w:t>
      </w:r>
      <w:r w:rsidRPr="00F35C86">
        <w:rPr>
          <w:b/>
          <w:color w:val="222222"/>
          <w:sz w:val="22"/>
          <w:szCs w:val="22"/>
        </w:rPr>
        <w:t>hợp đồng bảo hiểm</w:t>
      </w:r>
      <w:r w:rsidRPr="00F35C86">
        <w:rPr>
          <w:color w:val="222222"/>
          <w:sz w:val="22"/>
          <w:szCs w:val="22"/>
        </w:rPr>
        <w:t xml:space="preserve"> nào khác hiện đang có hiệu lực hoặc được quyền hưởng bồi thường từ bất kỳ nguồn nào khác đối với cùng một loại </w:t>
      </w:r>
      <w:r w:rsidRPr="00F35C86">
        <w:rPr>
          <w:b/>
          <w:color w:val="222222"/>
          <w:sz w:val="22"/>
          <w:szCs w:val="22"/>
        </w:rPr>
        <w:t>tình trạng y tế</w:t>
      </w:r>
      <w:r w:rsidRPr="00F35C86">
        <w:rPr>
          <w:color w:val="222222"/>
          <w:sz w:val="22"/>
          <w:szCs w:val="22"/>
        </w:rPr>
        <w:t xml:space="preserve"> hoặc thương tổn.</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color w:val="222222"/>
          <w:sz w:val="22"/>
          <w:szCs w:val="22"/>
        </w:rPr>
        <w:t xml:space="preserve">Xác nhận bằng </w:t>
      </w:r>
      <w:r w:rsidRPr="00F35C86">
        <w:rPr>
          <w:b/>
          <w:color w:val="222222"/>
          <w:sz w:val="22"/>
          <w:szCs w:val="22"/>
        </w:rPr>
        <w:t xml:space="preserve">văn bản </w:t>
      </w:r>
      <w:r w:rsidRPr="00F35C86">
        <w:rPr>
          <w:color w:val="222222"/>
          <w:sz w:val="22"/>
          <w:szCs w:val="22"/>
        </w:rPr>
        <w:t xml:space="preserve">mọi thay đổi, phê duyệt hoặc công bố khác liên quan đến </w:t>
      </w:r>
      <w:r w:rsidRPr="00F35C86">
        <w:rPr>
          <w:b/>
          <w:color w:val="222222"/>
          <w:sz w:val="22"/>
          <w:szCs w:val="22"/>
        </w:rPr>
        <w:t>hợp đồng bảo hiểm</w:t>
      </w:r>
      <w:r w:rsidRPr="00F35C86">
        <w:rPr>
          <w:color w:val="222222"/>
          <w:sz w:val="22"/>
          <w:szCs w:val="22"/>
        </w:rPr>
        <w:t xml:space="preserve"> của </w:t>
      </w:r>
      <w:r w:rsidRPr="00F35C86">
        <w:rPr>
          <w:b/>
          <w:color w:val="222222"/>
          <w:sz w:val="22"/>
          <w:szCs w:val="22"/>
        </w:rPr>
        <w:t>người được bảo hiểm</w:t>
      </w:r>
      <w:r w:rsidRPr="00F35C86">
        <w:rPr>
          <w:color w:val="222222"/>
          <w:sz w:val="22"/>
          <w:szCs w:val="22"/>
        </w:rPr>
        <w:t xml:space="preserve">. </w:t>
      </w:r>
      <w:r w:rsidRPr="00F35C86">
        <w:rPr>
          <w:b/>
          <w:color w:val="222222"/>
          <w:sz w:val="22"/>
          <w:szCs w:val="22"/>
        </w:rPr>
        <w:t>PJICO</w:t>
      </w:r>
      <w:r w:rsidRPr="00F35C86">
        <w:rPr>
          <w:color w:val="222222"/>
          <w:sz w:val="22"/>
          <w:szCs w:val="22"/>
        </w:rPr>
        <w:t xml:space="preserve"> không chịu ràng buộc bởi bất kỳ cam kết nào bằng lời nói mà không được </w:t>
      </w:r>
      <w:r w:rsidRPr="00F35C86">
        <w:rPr>
          <w:b/>
          <w:color w:val="222222"/>
          <w:sz w:val="22"/>
          <w:szCs w:val="22"/>
        </w:rPr>
        <w:t>PJICO</w:t>
      </w:r>
      <w:r w:rsidRPr="00F35C86">
        <w:rPr>
          <w:color w:val="222222"/>
          <w:sz w:val="22"/>
          <w:szCs w:val="22"/>
        </w:rPr>
        <w:t xml:space="preserve"> xác nhận bằng </w:t>
      </w:r>
      <w:r w:rsidRPr="00F35C86">
        <w:rPr>
          <w:b/>
          <w:color w:val="222222"/>
          <w:sz w:val="22"/>
          <w:szCs w:val="22"/>
        </w:rPr>
        <w:t>văn bản</w:t>
      </w:r>
      <w:r w:rsidRPr="00F35C86">
        <w:rPr>
          <w:color w:val="222222"/>
          <w:sz w:val="22"/>
          <w:szCs w:val="22"/>
        </w:rPr>
        <w:t>.</w:t>
      </w:r>
    </w:p>
    <w:p w:rsidR="00BC1421" w:rsidRPr="00F35C86" w:rsidRDefault="00BC1421" w:rsidP="00BC1421">
      <w:pPr>
        <w:pStyle w:val="ListParagraph"/>
        <w:numPr>
          <w:ilvl w:val="0"/>
          <w:numId w:val="121"/>
        </w:numPr>
        <w:spacing w:before="120" w:after="120" w:line="312" w:lineRule="auto"/>
        <w:jc w:val="both"/>
        <w:rPr>
          <w:color w:val="222222"/>
          <w:sz w:val="22"/>
          <w:szCs w:val="22"/>
        </w:rPr>
      </w:pPr>
      <w:r w:rsidRPr="00F35C86">
        <w:rPr>
          <w:b/>
          <w:color w:val="222222"/>
          <w:sz w:val="22"/>
          <w:szCs w:val="22"/>
        </w:rPr>
        <w:t>PJICO</w:t>
      </w:r>
      <w:r w:rsidRPr="00F35C86">
        <w:rPr>
          <w:color w:val="222222"/>
          <w:sz w:val="22"/>
          <w:szCs w:val="22"/>
        </w:rPr>
        <w:t xml:space="preserve"> có trách nhiệm giữ bí mật về thông tin do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cung cấp trừ khi theo yêu cầu của cá nhân/tổ chức liên kết với </w:t>
      </w:r>
      <w:r w:rsidRPr="00F35C86">
        <w:rPr>
          <w:b/>
          <w:color w:val="222222"/>
          <w:sz w:val="22"/>
          <w:szCs w:val="22"/>
        </w:rPr>
        <w:t>PJICO</w:t>
      </w:r>
      <w:r w:rsidRPr="00F35C86">
        <w:rPr>
          <w:color w:val="222222"/>
          <w:sz w:val="22"/>
          <w:szCs w:val="22"/>
        </w:rPr>
        <w:t xml:space="preserve"> hoặc bên thứ ba độc lập hoặc cơ quan có thẩm quyền yêu cầu </w:t>
      </w:r>
      <w:r w:rsidRPr="00F35C86">
        <w:rPr>
          <w:b/>
          <w:color w:val="222222"/>
          <w:sz w:val="22"/>
          <w:szCs w:val="22"/>
        </w:rPr>
        <w:t>PJICO</w:t>
      </w:r>
      <w:r w:rsidRPr="00F35C86">
        <w:rPr>
          <w:color w:val="222222"/>
          <w:sz w:val="22"/>
          <w:szCs w:val="22"/>
        </w:rPr>
        <w:t xml:space="preserve"> cung cấp thông tin đó.</w:t>
      </w:r>
    </w:p>
    <w:p w:rsidR="00076454" w:rsidRPr="00F35C86" w:rsidRDefault="00076454" w:rsidP="00BC1421">
      <w:pPr>
        <w:pStyle w:val="ListParagraph"/>
        <w:numPr>
          <w:ilvl w:val="0"/>
          <w:numId w:val="121"/>
        </w:numPr>
        <w:spacing w:before="120" w:after="120" w:line="312" w:lineRule="auto"/>
        <w:jc w:val="both"/>
        <w:rPr>
          <w:color w:val="222222"/>
          <w:sz w:val="22"/>
          <w:szCs w:val="22"/>
        </w:rPr>
      </w:pPr>
      <w:r w:rsidRPr="00F35C86">
        <w:rPr>
          <w:b/>
          <w:color w:val="222222"/>
          <w:sz w:val="22"/>
          <w:szCs w:val="22"/>
        </w:rPr>
        <w:t xml:space="preserve">PJICO </w:t>
      </w:r>
      <w:r w:rsidRPr="00F35C86">
        <w:rPr>
          <w:color w:val="222222"/>
          <w:sz w:val="22"/>
          <w:szCs w:val="22"/>
        </w:rPr>
        <w:t>có trách nhiệm cung cấp cho khách hàng danh sách các quốc gia, vùng lãnh thổ bị hạn chế đi lại do Văn phòng Khối thịnh vượng chung và nước ngoài thuộc Vương quốc Liên Hiệp Anh khuyến cáo; danh sách các nước chịu lệnh cấm vận của Liên Hiệp Quốc (UN) và/hoặc Hợp chủng quốc Hoa Kỳ (USA) và/hoặc Liên minh Châu Âu (EU)</w:t>
      </w:r>
      <w:r w:rsidR="0025015E" w:rsidRPr="00F35C86">
        <w:rPr>
          <w:color w:val="222222"/>
          <w:sz w:val="22"/>
          <w:szCs w:val="22"/>
        </w:rPr>
        <w:t xml:space="preserve"> tại thời điểm ký hợp đồng.</w:t>
      </w:r>
    </w:p>
    <w:p w:rsidR="004B3A8A" w:rsidRPr="00F35C86" w:rsidRDefault="00BC1421" w:rsidP="004B3A8A">
      <w:pPr>
        <w:pStyle w:val="ListParagraph"/>
        <w:numPr>
          <w:ilvl w:val="0"/>
          <w:numId w:val="121"/>
        </w:numPr>
        <w:spacing w:line="312" w:lineRule="auto"/>
        <w:jc w:val="both"/>
        <w:rPr>
          <w:color w:val="222222"/>
          <w:sz w:val="22"/>
          <w:szCs w:val="22"/>
        </w:rPr>
      </w:pPr>
      <w:r w:rsidRPr="00F35C86">
        <w:rPr>
          <w:b/>
          <w:color w:val="222222"/>
          <w:sz w:val="22"/>
          <w:szCs w:val="22"/>
        </w:rPr>
        <w:t>PJICO</w:t>
      </w:r>
      <w:r w:rsidRPr="00F35C86">
        <w:rPr>
          <w:color w:val="222222"/>
          <w:sz w:val="22"/>
          <w:szCs w:val="22"/>
        </w:rPr>
        <w:t xml:space="preserve"> không có nghĩa vụ bắt buộc phải lưu ý về bất kỳ hình thức ủy thác, quản lý, lưu giữ, chuyển nhượng hoặc các giao dịch khác với hoặc liên quan đến quy tắc bảo hiểm này, nhưng trong mọi trường hợp việc </w:t>
      </w:r>
      <w:r w:rsidRPr="00F35C86">
        <w:rPr>
          <w:b/>
          <w:color w:val="222222"/>
          <w:sz w:val="22"/>
          <w:szCs w:val="22"/>
        </w:rPr>
        <w:t>PJICO</w:t>
      </w:r>
      <w:r w:rsidRPr="00F35C86">
        <w:rPr>
          <w:color w:val="222222"/>
          <w:sz w:val="22"/>
          <w:szCs w:val="22"/>
        </w:rPr>
        <w:t xml:space="preserve"> thanh toán bồi thường hoặc chi trả quyền lợi bảo hiểm theo hợp đồng này cho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chỉ định hoặc đại diện pháp lý của </w:t>
      </w:r>
      <w:r w:rsidRPr="00F35C86">
        <w:rPr>
          <w:b/>
          <w:color w:val="222222"/>
          <w:sz w:val="22"/>
          <w:szCs w:val="22"/>
        </w:rPr>
        <w:t>người được bảo hiểm</w:t>
      </w:r>
      <w:r w:rsidRPr="00F35C86">
        <w:rPr>
          <w:color w:val="222222"/>
          <w:sz w:val="22"/>
          <w:szCs w:val="22"/>
        </w:rPr>
        <w:t xml:space="preserve"> sẽ được coi là hoàn thành trách nhiệm theo hợp đồng.</w:t>
      </w:r>
    </w:p>
    <w:p w:rsidR="00BC1421" w:rsidRPr="00F35C86" w:rsidRDefault="00BC1421" w:rsidP="00BC1421">
      <w:pPr>
        <w:pStyle w:val="ListParagraph"/>
        <w:numPr>
          <w:ilvl w:val="0"/>
          <w:numId w:val="121"/>
        </w:numPr>
        <w:spacing w:line="312" w:lineRule="auto"/>
        <w:jc w:val="both"/>
        <w:rPr>
          <w:color w:val="222222"/>
          <w:sz w:val="22"/>
          <w:szCs w:val="22"/>
        </w:rPr>
      </w:pPr>
      <w:r w:rsidRPr="00F35C86">
        <w:rPr>
          <w:color w:val="222222"/>
          <w:sz w:val="22"/>
          <w:szCs w:val="22"/>
        </w:rPr>
        <w:t>Các nghĩa vụ khác theo quy định của pháp luật.</w:t>
      </w:r>
    </w:p>
    <w:p w:rsidR="00BC1421" w:rsidRPr="00F35C86" w:rsidRDefault="00E168C9" w:rsidP="00BC1421">
      <w:pPr>
        <w:pStyle w:val="Heading2"/>
        <w:rPr>
          <w:b w:val="0"/>
          <w:i/>
          <w:color w:val="222222"/>
          <w:sz w:val="22"/>
          <w:szCs w:val="22"/>
        </w:rPr>
      </w:pPr>
      <w:bookmarkStart w:id="395" w:name="_Toc423507908"/>
      <w:bookmarkStart w:id="396" w:name="_Toc424382907"/>
      <w:r w:rsidRPr="00F35C86">
        <w:rPr>
          <w:i/>
          <w:color w:val="222222"/>
          <w:sz w:val="22"/>
          <w:szCs w:val="22"/>
        </w:rPr>
        <w:t>7</w:t>
      </w:r>
      <w:r w:rsidR="00BC1421" w:rsidRPr="00F35C86">
        <w:rPr>
          <w:i/>
          <w:color w:val="222222"/>
          <w:sz w:val="22"/>
          <w:szCs w:val="22"/>
        </w:rPr>
        <w:t>.3. Quyền của chủ hợp đồng, người được bảo hiểm</w:t>
      </w:r>
      <w:bookmarkEnd w:id="395"/>
      <w:bookmarkEnd w:id="396"/>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Yêu cầu </w:t>
      </w:r>
      <w:r w:rsidRPr="00F35C86">
        <w:rPr>
          <w:b/>
          <w:color w:val="222222"/>
          <w:sz w:val="22"/>
          <w:szCs w:val="22"/>
        </w:rPr>
        <w:t>PJICO</w:t>
      </w:r>
      <w:r w:rsidRPr="00F35C86">
        <w:rPr>
          <w:color w:val="222222"/>
          <w:sz w:val="22"/>
          <w:szCs w:val="22"/>
        </w:rPr>
        <w:t xml:space="preserve"> giải thích các điều kiện, điều khoản bảo hiểm; cấp </w:t>
      </w:r>
      <w:r w:rsidRPr="00F35C86">
        <w:rPr>
          <w:b/>
          <w:color w:val="222222"/>
          <w:sz w:val="22"/>
          <w:szCs w:val="22"/>
        </w:rPr>
        <w:t>giấy chứng nhận bảo hiểm</w:t>
      </w:r>
      <w:r w:rsidR="00162661" w:rsidRPr="00F35C86">
        <w:rPr>
          <w:color w:val="222222"/>
          <w:sz w:val="22"/>
          <w:szCs w:val="22"/>
        </w:rPr>
        <w:t xml:space="preserve">, </w:t>
      </w:r>
      <w:r w:rsidRPr="00F35C86">
        <w:rPr>
          <w:b/>
          <w:color w:val="222222"/>
          <w:sz w:val="22"/>
          <w:szCs w:val="22"/>
        </w:rPr>
        <w:t>hợp đồng bảo hiểm</w:t>
      </w:r>
      <w:r w:rsidRPr="00F35C86">
        <w:rPr>
          <w:color w:val="222222"/>
          <w:sz w:val="22"/>
          <w:szCs w:val="22"/>
        </w:rPr>
        <w:t xml:space="preserve"> và thẻ bảo hiểm</w:t>
      </w:r>
      <w:r w:rsidR="004B3A8A"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Đơn phương đình chỉ thực hiện </w:t>
      </w:r>
      <w:r w:rsidRPr="00F35C86">
        <w:rPr>
          <w:b/>
          <w:color w:val="222222"/>
          <w:sz w:val="22"/>
          <w:szCs w:val="22"/>
        </w:rPr>
        <w:t>hợp đồng bảo hiểm</w:t>
      </w:r>
      <w:r w:rsidRPr="00F35C86">
        <w:rPr>
          <w:color w:val="222222"/>
          <w:sz w:val="22"/>
          <w:szCs w:val="22"/>
        </w:rPr>
        <w:t xml:space="preserve"> theo quy định của hợp đồng</w:t>
      </w:r>
      <w:r w:rsidR="004B3A8A"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Yêu cầu </w:t>
      </w:r>
      <w:r w:rsidRPr="00F35C86">
        <w:rPr>
          <w:b/>
          <w:color w:val="222222"/>
          <w:sz w:val="22"/>
          <w:szCs w:val="22"/>
        </w:rPr>
        <w:t>PJICO</w:t>
      </w:r>
      <w:r w:rsidRPr="00F35C86">
        <w:rPr>
          <w:color w:val="222222"/>
          <w:sz w:val="22"/>
          <w:szCs w:val="22"/>
        </w:rPr>
        <w:t xml:space="preserve"> trả tiền bảo hiểm cho </w:t>
      </w:r>
      <w:r w:rsidRPr="00F35C86">
        <w:rPr>
          <w:b/>
          <w:color w:val="222222"/>
          <w:sz w:val="22"/>
          <w:szCs w:val="22"/>
        </w:rPr>
        <w:t>người được bảo hiểm</w:t>
      </w:r>
      <w:r w:rsidRPr="00F35C86">
        <w:rPr>
          <w:color w:val="222222"/>
          <w:sz w:val="22"/>
          <w:szCs w:val="22"/>
        </w:rPr>
        <w:t xml:space="preserve"> theo thỏa thuận trong </w:t>
      </w:r>
      <w:r w:rsidRPr="00F35C86">
        <w:rPr>
          <w:b/>
          <w:color w:val="222222"/>
          <w:sz w:val="22"/>
          <w:szCs w:val="22"/>
        </w:rPr>
        <w:t>hợp đồng bảo hiểm</w:t>
      </w:r>
      <w:r w:rsidRPr="00F35C86">
        <w:rPr>
          <w:color w:val="222222"/>
          <w:sz w:val="22"/>
          <w:szCs w:val="22"/>
        </w:rPr>
        <w:t xml:space="preserve">. Tất cả các yêu cầu hỗ trợ và mọi khiếu nại mà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gửi sẽ được xem xét một cách khách quan theo những quyền lợi trong </w:t>
      </w:r>
      <w:r w:rsidRPr="00F35C86">
        <w:rPr>
          <w:b/>
          <w:color w:val="222222"/>
          <w:sz w:val="22"/>
          <w:szCs w:val="22"/>
        </w:rPr>
        <w:t>chương trình bảo hiểm</w:t>
      </w:r>
      <w:r w:rsidRPr="00F35C86">
        <w:rPr>
          <w:color w:val="222222"/>
          <w:sz w:val="22"/>
          <w:szCs w:val="22"/>
        </w:rPr>
        <w:t xml:space="preserve"> của </w:t>
      </w:r>
      <w:r w:rsidRPr="00F35C86">
        <w:rPr>
          <w:b/>
          <w:color w:val="222222"/>
          <w:sz w:val="22"/>
          <w:szCs w:val="22"/>
        </w:rPr>
        <w:t>người được bảo hiểm</w:t>
      </w:r>
      <w:r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b/>
          <w:color w:val="222222"/>
          <w:sz w:val="22"/>
          <w:szCs w:val="22"/>
        </w:rPr>
        <w:t>Người được bảo hiểm</w:t>
      </w:r>
      <w:r w:rsidRPr="00F35C86">
        <w:rPr>
          <w:color w:val="222222"/>
          <w:sz w:val="22"/>
          <w:szCs w:val="22"/>
        </w:rPr>
        <w:t xml:space="preserve"> được hỗ trợ bảo lãnh viện phí khi điều trị tại các </w:t>
      </w:r>
      <w:r w:rsidRPr="00F35C86">
        <w:rPr>
          <w:b/>
          <w:color w:val="222222"/>
          <w:sz w:val="22"/>
          <w:szCs w:val="22"/>
        </w:rPr>
        <w:t>cơ sở y tế</w:t>
      </w:r>
      <w:r w:rsidRPr="00F35C86">
        <w:rPr>
          <w:color w:val="222222"/>
          <w:sz w:val="22"/>
          <w:szCs w:val="22"/>
        </w:rPr>
        <w:t xml:space="preserve"> thuộc hệ thống bảo lãnh của </w:t>
      </w:r>
      <w:r w:rsidRPr="00F35C86">
        <w:rPr>
          <w:b/>
          <w:color w:val="222222"/>
          <w:sz w:val="22"/>
          <w:szCs w:val="22"/>
        </w:rPr>
        <w:t>PJICO</w:t>
      </w:r>
      <w:r w:rsidRPr="00F35C86">
        <w:rPr>
          <w:color w:val="222222"/>
          <w:sz w:val="22"/>
          <w:szCs w:val="22"/>
        </w:rPr>
        <w:t xml:space="preserve"> và </w:t>
      </w:r>
      <w:r w:rsidRPr="00F35C86">
        <w:rPr>
          <w:b/>
          <w:color w:val="222222"/>
          <w:sz w:val="22"/>
          <w:szCs w:val="22"/>
        </w:rPr>
        <w:t>nhà cung cấp dịch vụ</w:t>
      </w:r>
      <w:r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Yêu cầu </w:t>
      </w:r>
      <w:r w:rsidRPr="00F35C86">
        <w:rPr>
          <w:b/>
          <w:color w:val="222222"/>
          <w:sz w:val="22"/>
          <w:szCs w:val="22"/>
        </w:rPr>
        <w:t>PJICO</w:t>
      </w:r>
      <w:r w:rsidRPr="00F35C86">
        <w:rPr>
          <w:color w:val="222222"/>
          <w:sz w:val="22"/>
          <w:szCs w:val="22"/>
        </w:rPr>
        <w:t xml:space="preserve"> hoàn trả lại mà không tính lãi cho </w:t>
      </w:r>
      <w:r w:rsidRPr="00F35C86">
        <w:rPr>
          <w:b/>
          <w:color w:val="222222"/>
          <w:sz w:val="22"/>
          <w:szCs w:val="22"/>
        </w:rPr>
        <w:t>chủ hợp đồng</w:t>
      </w:r>
      <w:r w:rsidRPr="00F35C86">
        <w:rPr>
          <w:color w:val="222222"/>
          <w:sz w:val="22"/>
          <w:szCs w:val="22"/>
        </w:rPr>
        <w:t>/</w:t>
      </w:r>
      <w:r w:rsidRPr="00F35C86">
        <w:rPr>
          <w:b/>
          <w:color w:val="222222"/>
          <w:sz w:val="22"/>
          <w:szCs w:val="22"/>
        </w:rPr>
        <w:t xml:space="preserve">người được bảo hiểm </w:t>
      </w:r>
      <w:r w:rsidRPr="00F35C86">
        <w:rPr>
          <w:color w:val="222222"/>
          <w:sz w:val="22"/>
          <w:szCs w:val="22"/>
        </w:rPr>
        <w:t>bất cứ khoản phí bảo hiểm dư nào đã thanh toán do khai báo sai tuổi.</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Các quyền khác theo quy định của pháp luật.</w:t>
      </w:r>
    </w:p>
    <w:p w:rsidR="00BC1421" w:rsidRPr="00F35C86" w:rsidRDefault="00E168C9" w:rsidP="00BC1421">
      <w:pPr>
        <w:pStyle w:val="Heading2"/>
        <w:rPr>
          <w:b w:val="0"/>
          <w:i/>
          <w:color w:val="222222"/>
          <w:sz w:val="22"/>
          <w:szCs w:val="22"/>
        </w:rPr>
      </w:pPr>
      <w:bookmarkStart w:id="397" w:name="_Toc423507909"/>
      <w:bookmarkStart w:id="398" w:name="_Toc424382908"/>
      <w:r w:rsidRPr="00F35C86">
        <w:rPr>
          <w:i/>
          <w:color w:val="222222"/>
          <w:sz w:val="22"/>
          <w:szCs w:val="22"/>
        </w:rPr>
        <w:t>7</w:t>
      </w:r>
      <w:r w:rsidR="00BC1421" w:rsidRPr="00F35C86">
        <w:rPr>
          <w:i/>
          <w:color w:val="222222"/>
          <w:sz w:val="22"/>
          <w:szCs w:val="22"/>
        </w:rPr>
        <w:t>.4. Nghĩa vụ của chủ hợp đồng/người được bảo hiểm:</w:t>
      </w:r>
      <w:bookmarkEnd w:id="397"/>
      <w:bookmarkEnd w:id="398"/>
    </w:p>
    <w:p w:rsidR="00BC1421" w:rsidRPr="00F35C86" w:rsidRDefault="00BC1421" w:rsidP="00BC1421">
      <w:pPr>
        <w:pStyle w:val="ListParagraph"/>
        <w:numPr>
          <w:ilvl w:val="0"/>
          <w:numId w:val="123"/>
        </w:numPr>
        <w:spacing w:line="312" w:lineRule="auto"/>
        <w:jc w:val="both"/>
        <w:rPr>
          <w:color w:val="222222"/>
          <w:sz w:val="22"/>
          <w:szCs w:val="22"/>
        </w:rPr>
      </w:pPr>
      <w:r w:rsidRPr="00F35C86">
        <w:rPr>
          <w:color w:val="222222"/>
          <w:sz w:val="22"/>
          <w:szCs w:val="22"/>
        </w:rPr>
        <w:t xml:space="preserve">Đóng </w:t>
      </w:r>
      <w:r w:rsidRPr="00F35C86">
        <w:rPr>
          <w:b/>
          <w:color w:val="222222"/>
          <w:sz w:val="22"/>
          <w:szCs w:val="22"/>
        </w:rPr>
        <w:t>phí bảo hiểm</w:t>
      </w:r>
      <w:r w:rsidRPr="00F35C86">
        <w:rPr>
          <w:color w:val="222222"/>
          <w:sz w:val="22"/>
          <w:szCs w:val="22"/>
        </w:rPr>
        <w:t xml:space="preserve"> đầy đủ theo thời hạn và phương thức đã thỏa thuận trong </w:t>
      </w:r>
      <w:r w:rsidRPr="00F35C86">
        <w:rPr>
          <w:b/>
          <w:color w:val="222222"/>
          <w:sz w:val="22"/>
          <w:szCs w:val="22"/>
        </w:rPr>
        <w:t>hợp đồng bảo hiểm</w:t>
      </w:r>
      <w:r w:rsidR="002D4A1E" w:rsidRPr="00F35C86">
        <w:rPr>
          <w:color w:val="222222"/>
          <w:sz w:val="22"/>
          <w:szCs w:val="22"/>
        </w:rPr>
        <w:t>.</w:t>
      </w:r>
    </w:p>
    <w:p w:rsidR="00BC1421" w:rsidRPr="00F35C86" w:rsidRDefault="00BC1421" w:rsidP="00BC1421">
      <w:pPr>
        <w:pStyle w:val="ListParagraph"/>
        <w:numPr>
          <w:ilvl w:val="0"/>
          <w:numId w:val="123"/>
        </w:numPr>
        <w:spacing w:line="312" w:lineRule="auto"/>
        <w:jc w:val="both"/>
        <w:rPr>
          <w:color w:val="222222"/>
          <w:sz w:val="22"/>
          <w:szCs w:val="22"/>
        </w:rPr>
      </w:pPr>
      <w:r w:rsidRPr="00F35C86">
        <w:rPr>
          <w:color w:val="222222"/>
          <w:sz w:val="22"/>
          <w:szCs w:val="22"/>
        </w:rPr>
        <w:t xml:space="preserve">Kê khai đầy đủ, trung thực mọi chi tiết có liên quan đến </w:t>
      </w:r>
      <w:r w:rsidRPr="00F35C86">
        <w:rPr>
          <w:b/>
          <w:color w:val="222222"/>
          <w:sz w:val="22"/>
          <w:szCs w:val="22"/>
        </w:rPr>
        <w:t>hợp đồng bảo hiểm</w:t>
      </w:r>
      <w:r w:rsidRPr="00F35C86">
        <w:rPr>
          <w:color w:val="222222"/>
          <w:sz w:val="22"/>
          <w:szCs w:val="22"/>
        </w:rPr>
        <w:t xml:space="preserve"> theo yêu cầu của </w:t>
      </w:r>
      <w:r w:rsidRPr="00F35C86">
        <w:rPr>
          <w:b/>
          <w:color w:val="222222"/>
          <w:sz w:val="22"/>
          <w:szCs w:val="22"/>
        </w:rPr>
        <w:t>PJICO</w:t>
      </w:r>
      <w:r w:rsidRPr="00F35C86">
        <w:rPr>
          <w:color w:val="222222"/>
          <w:sz w:val="22"/>
          <w:szCs w:val="22"/>
        </w:rPr>
        <w:t xml:space="preserve">; bao gồm cả các </w:t>
      </w:r>
      <w:r w:rsidRPr="00F35C86">
        <w:rPr>
          <w:b/>
          <w:color w:val="222222"/>
          <w:sz w:val="22"/>
          <w:szCs w:val="22"/>
        </w:rPr>
        <w:t>tình trạng có sẵn</w:t>
      </w:r>
      <w:r w:rsidRPr="00F35C86">
        <w:rPr>
          <w:color w:val="222222"/>
          <w:sz w:val="22"/>
          <w:szCs w:val="22"/>
        </w:rPr>
        <w:t xml:space="preserve">, </w:t>
      </w:r>
      <w:r w:rsidRPr="00F35C86">
        <w:rPr>
          <w:b/>
          <w:color w:val="222222"/>
          <w:sz w:val="22"/>
          <w:szCs w:val="22"/>
        </w:rPr>
        <w:t>bệnh bẩm sinh.</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Thông báo cho </w:t>
      </w:r>
      <w:r w:rsidRPr="00F35C86">
        <w:rPr>
          <w:b/>
          <w:color w:val="222222"/>
          <w:sz w:val="22"/>
          <w:szCs w:val="22"/>
        </w:rPr>
        <w:t>PJICO</w:t>
      </w:r>
      <w:r w:rsidRPr="00F35C86">
        <w:rPr>
          <w:color w:val="222222"/>
          <w:sz w:val="22"/>
          <w:szCs w:val="22"/>
        </w:rPr>
        <w:t xml:space="preserve"> trước khi điều trị đối với các dịch vụ cần có sự chấp thuận trước của </w:t>
      </w:r>
      <w:r w:rsidRPr="00F35C86">
        <w:rPr>
          <w:b/>
          <w:color w:val="222222"/>
          <w:sz w:val="22"/>
          <w:szCs w:val="22"/>
        </w:rPr>
        <w:t>PJICO</w:t>
      </w:r>
      <w:r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Thông báo những trường hợp có thể làm tăng rủi ro hoặc làm phát sinh thêm trách nhiệm của </w:t>
      </w:r>
      <w:r w:rsidRPr="00F35C86">
        <w:rPr>
          <w:b/>
          <w:color w:val="222222"/>
          <w:sz w:val="22"/>
          <w:szCs w:val="22"/>
        </w:rPr>
        <w:t>PJICO</w:t>
      </w:r>
      <w:r w:rsidRPr="00F35C86">
        <w:rPr>
          <w:color w:val="222222"/>
          <w:sz w:val="22"/>
          <w:szCs w:val="22"/>
        </w:rPr>
        <w:t xml:space="preserve"> trong quá trình thực hiện </w:t>
      </w:r>
      <w:r w:rsidRPr="00F35C86">
        <w:rPr>
          <w:b/>
          <w:color w:val="222222"/>
          <w:sz w:val="22"/>
          <w:szCs w:val="22"/>
        </w:rPr>
        <w:t>hợp đồng bảo hiểm</w:t>
      </w:r>
      <w:r w:rsidRPr="00F35C86">
        <w:rPr>
          <w:color w:val="222222"/>
          <w:sz w:val="22"/>
          <w:szCs w:val="22"/>
        </w:rPr>
        <w:t xml:space="preserve"> theo yêu cầu của </w:t>
      </w:r>
      <w:r w:rsidRPr="00F35C86">
        <w:rPr>
          <w:b/>
          <w:color w:val="222222"/>
          <w:sz w:val="22"/>
          <w:szCs w:val="22"/>
        </w:rPr>
        <w:t>PJICO</w:t>
      </w:r>
      <w:r w:rsidRPr="00F35C86">
        <w:rPr>
          <w:color w:val="222222"/>
          <w:sz w:val="22"/>
          <w:szCs w:val="22"/>
        </w:rPr>
        <w:t xml:space="preserve">. Nếu </w:t>
      </w:r>
      <w:r w:rsidRPr="00F35C86">
        <w:rPr>
          <w:b/>
          <w:color w:val="222222"/>
          <w:sz w:val="22"/>
          <w:szCs w:val="22"/>
        </w:rPr>
        <w:t>người được bảo hiểm</w:t>
      </w:r>
      <w:r w:rsidRPr="00F35C86">
        <w:rPr>
          <w:color w:val="222222"/>
          <w:sz w:val="22"/>
          <w:szCs w:val="22"/>
        </w:rPr>
        <w:t xml:space="preserve"> thay đổi địa chỉ, </w:t>
      </w:r>
      <w:r w:rsidRPr="00F35C86">
        <w:rPr>
          <w:b/>
          <w:color w:val="222222"/>
          <w:sz w:val="22"/>
          <w:szCs w:val="22"/>
        </w:rPr>
        <w:t>người được bảo hiểm</w:t>
      </w:r>
      <w:r w:rsidRPr="00F35C86">
        <w:rPr>
          <w:color w:val="222222"/>
          <w:sz w:val="22"/>
          <w:szCs w:val="22"/>
        </w:rPr>
        <w:t xml:space="preserve"> phải thông báo cho </w:t>
      </w:r>
      <w:r w:rsidRPr="00F35C86">
        <w:rPr>
          <w:b/>
          <w:color w:val="222222"/>
          <w:sz w:val="22"/>
          <w:szCs w:val="22"/>
        </w:rPr>
        <w:t>PJICO</w:t>
      </w:r>
      <w:r w:rsidRPr="00F35C86">
        <w:rPr>
          <w:color w:val="222222"/>
          <w:sz w:val="22"/>
          <w:szCs w:val="22"/>
        </w:rPr>
        <w:t xml:space="preserve"> bằng </w:t>
      </w:r>
      <w:r w:rsidRPr="00F35C86">
        <w:rPr>
          <w:b/>
          <w:color w:val="222222"/>
          <w:sz w:val="22"/>
          <w:szCs w:val="22"/>
        </w:rPr>
        <w:t>văn bản</w:t>
      </w:r>
      <w:r w:rsidRPr="00F35C86">
        <w:rPr>
          <w:color w:val="222222"/>
          <w:sz w:val="22"/>
          <w:szCs w:val="22"/>
        </w:rPr>
        <w:t xml:space="preserve">. </w:t>
      </w:r>
      <w:r w:rsidRPr="00F35C86">
        <w:rPr>
          <w:b/>
          <w:color w:val="222222"/>
          <w:sz w:val="22"/>
          <w:szCs w:val="22"/>
        </w:rPr>
        <w:t>Chủ hợp đ</w:t>
      </w:r>
      <w:r w:rsidR="00162661" w:rsidRPr="00F35C86">
        <w:rPr>
          <w:b/>
          <w:color w:val="222222"/>
          <w:sz w:val="22"/>
          <w:szCs w:val="22"/>
        </w:rPr>
        <w:t>ồ</w:t>
      </w:r>
      <w:r w:rsidRPr="00F35C86">
        <w:rPr>
          <w:b/>
          <w:color w:val="222222"/>
          <w:sz w:val="22"/>
          <w:szCs w:val="22"/>
        </w:rPr>
        <w:t>ng</w:t>
      </w:r>
      <w:r w:rsidRPr="00F35C86">
        <w:rPr>
          <w:color w:val="222222"/>
          <w:sz w:val="22"/>
          <w:szCs w:val="22"/>
        </w:rPr>
        <w:t xml:space="preserve"> có thể đại diện bất cứ </w:t>
      </w:r>
      <w:r w:rsidRPr="00F35C86">
        <w:rPr>
          <w:b/>
          <w:color w:val="222222"/>
          <w:sz w:val="22"/>
          <w:szCs w:val="22"/>
        </w:rPr>
        <w:t>người được bảo hiểm</w:t>
      </w:r>
      <w:r w:rsidRPr="00F35C86">
        <w:rPr>
          <w:color w:val="222222"/>
          <w:sz w:val="22"/>
          <w:szCs w:val="22"/>
        </w:rPr>
        <w:t xml:space="preserve"> nào trong </w:t>
      </w:r>
      <w:r w:rsidRPr="00F35C86">
        <w:rPr>
          <w:b/>
          <w:color w:val="222222"/>
          <w:sz w:val="22"/>
          <w:szCs w:val="22"/>
        </w:rPr>
        <w:t>hợp đồng bảo hiểm</w:t>
      </w:r>
      <w:r w:rsidRPr="00F35C86">
        <w:rPr>
          <w:color w:val="222222"/>
          <w:sz w:val="22"/>
          <w:szCs w:val="22"/>
        </w:rPr>
        <w:t xml:space="preserve"> để nhận các thư từ của </w:t>
      </w:r>
      <w:r w:rsidRPr="00F35C86">
        <w:rPr>
          <w:b/>
          <w:color w:val="222222"/>
          <w:sz w:val="22"/>
          <w:szCs w:val="22"/>
        </w:rPr>
        <w:t>PJICO</w:t>
      </w:r>
      <w:r w:rsidR="00162661" w:rsidRPr="00F35C86">
        <w:rPr>
          <w:b/>
          <w:color w:val="222222"/>
          <w:sz w:val="22"/>
          <w:szCs w:val="22"/>
        </w:rPr>
        <w:t xml:space="preserve"> </w:t>
      </w:r>
      <w:r w:rsidRPr="00F35C86">
        <w:rPr>
          <w:color w:val="222222"/>
          <w:sz w:val="22"/>
          <w:szCs w:val="22"/>
        </w:rPr>
        <w:t xml:space="preserve">theo địa chỉ của </w:t>
      </w:r>
      <w:r w:rsidRPr="00F35C86">
        <w:rPr>
          <w:b/>
          <w:color w:val="222222"/>
          <w:sz w:val="22"/>
          <w:szCs w:val="22"/>
        </w:rPr>
        <w:t>chủ hợp đồng</w:t>
      </w:r>
      <w:r w:rsidRPr="00F35C86">
        <w:rPr>
          <w:color w:val="222222"/>
          <w:sz w:val="22"/>
          <w:szCs w:val="22"/>
        </w:rPr>
        <w:t>.</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Thông báo cho </w:t>
      </w:r>
      <w:r w:rsidRPr="00F35C86">
        <w:rPr>
          <w:b/>
          <w:color w:val="222222"/>
          <w:sz w:val="22"/>
          <w:szCs w:val="22"/>
        </w:rPr>
        <w:t>PJICO</w:t>
      </w:r>
      <w:r w:rsidRPr="00F35C86">
        <w:rPr>
          <w:color w:val="222222"/>
          <w:sz w:val="22"/>
          <w:szCs w:val="22"/>
        </w:rPr>
        <w:t xml:space="preserve"> về việc xảy ra sự kiện bảo hiểm theo thỏa thuận trong </w:t>
      </w:r>
      <w:r w:rsidRPr="00F35C86">
        <w:rPr>
          <w:b/>
          <w:color w:val="222222"/>
          <w:sz w:val="22"/>
          <w:szCs w:val="22"/>
        </w:rPr>
        <w:t xml:space="preserve">hợp đồng bảo hiểm. </w:t>
      </w:r>
      <w:r w:rsidRPr="00F35C86">
        <w:rPr>
          <w:color w:val="222222"/>
          <w:sz w:val="22"/>
          <w:szCs w:val="22"/>
        </w:rPr>
        <w:t xml:space="preserve">Trong trường hợp phát sinh những chi phí vượt quá giới hạn quyền lợi bảo hiểm hoặc cao hơn mức </w:t>
      </w:r>
      <w:r w:rsidRPr="00F35C86">
        <w:rPr>
          <w:b/>
          <w:color w:val="222222"/>
          <w:sz w:val="22"/>
          <w:szCs w:val="22"/>
        </w:rPr>
        <w:t>hợp lý và hợp lệ</w:t>
      </w:r>
      <w:r w:rsidRPr="00F35C86">
        <w:rPr>
          <w:color w:val="222222"/>
          <w:sz w:val="22"/>
          <w:szCs w:val="22"/>
        </w:rPr>
        <w:t xml:space="preserve"> thông thường thì </w:t>
      </w:r>
      <w:r w:rsidRPr="00F35C86">
        <w:rPr>
          <w:b/>
          <w:color w:val="222222"/>
          <w:sz w:val="22"/>
          <w:szCs w:val="22"/>
        </w:rPr>
        <w:t>người được bảo hiểm</w:t>
      </w:r>
      <w:r w:rsidRPr="00F35C86">
        <w:rPr>
          <w:color w:val="222222"/>
          <w:sz w:val="22"/>
          <w:szCs w:val="22"/>
        </w:rPr>
        <w:t xml:space="preserve"> sẽ tự chi trả phần chênh lệch đó.</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Cung cấp đầy đủ hồ sơ khiếu nại theo hướng dẫn tại mục </w:t>
      </w:r>
      <w:r w:rsidR="00E168C9" w:rsidRPr="00F35C86">
        <w:rPr>
          <w:color w:val="222222"/>
          <w:sz w:val="22"/>
          <w:szCs w:val="22"/>
        </w:rPr>
        <w:t>6</w:t>
      </w:r>
      <w:r w:rsidRPr="00F35C86">
        <w:rPr>
          <w:color w:val="222222"/>
          <w:sz w:val="22"/>
          <w:szCs w:val="22"/>
        </w:rPr>
        <w:t>.3 quy tắc bảo hiểm này.</w:t>
      </w:r>
    </w:p>
    <w:p w:rsidR="00BC1421" w:rsidRPr="00F35C86" w:rsidRDefault="00BC1421" w:rsidP="00BC1421">
      <w:pPr>
        <w:pStyle w:val="ListParagraph"/>
        <w:spacing w:line="312" w:lineRule="auto"/>
        <w:jc w:val="both"/>
        <w:rPr>
          <w:color w:val="222222"/>
          <w:sz w:val="22"/>
          <w:szCs w:val="22"/>
        </w:rPr>
      </w:pPr>
    </w:p>
    <w:p w:rsidR="00240CEE" w:rsidRPr="00F35C86" w:rsidRDefault="00BC1421" w:rsidP="00240CEE">
      <w:pPr>
        <w:pStyle w:val="ListParagraph"/>
        <w:numPr>
          <w:ilvl w:val="0"/>
          <w:numId w:val="122"/>
        </w:numPr>
        <w:spacing w:line="312" w:lineRule="auto"/>
        <w:jc w:val="both"/>
        <w:rPr>
          <w:color w:val="222222"/>
          <w:sz w:val="22"/>
          <w:szCs w:val="22"/>
        </w:rPr>
      </w:pPr>
      <w:r w:rsidRPr="00F35C86">
        <w:rPr>
          <w:b/>
          <w:color w:val="222222"/>
          <w:sz w:val="22"/>
          <w:szCs w:val="22"/>
        </w:rPr>
        <w:t>Chủ hợp đồng/người được bảo hiểm</w:t>
      </w:r>
      <w:r w:rsidRPr="00F35C86">
        <w:rPr>
          <w:color w:val="222222"/>
          <w:sz w:val="22"/>
          <w:szCs w:val="22"/>
        </w:rPr>
        <w:t xml:space="preserve"> hoặc đại diện của </w:t>
      </w:r>
      <w:r w:rsidRPr="00F35C86">
        <w:rPr>
          <w:b/>
          <w:color w:val="222222"/>
          <w:sz w:val="22"/>
          <w:szCs w:val="22"/>
        </w:rPr>
        <w:t>người được bảo hiểm</w:t>
      </w:r>
      <w:r w:rsidRPr="00F35C86">
        <w:rPr>
          <w:color w:val="222222"/>
          <w:sz w:val="22"/>
          <w:szCs w:val="22"/>
        </w:rPr>
        <w:t xml:space="preserve"> phải hoàn toàn hợp tác với </w:t>
      </w:r>
      <w:r w:rsidRPr="00F35C86">
        <w:rPr>
          <w:b/>
          <w:color w:val="222222"/>
          <w:sz w:val="22"/>
          <w:szCs w:val="22"/>
        </w:rPr>
        <w:t>PJICO</w:t>
      </w:r>
      <w:r w:rsidRPr="00F35C86">
        <w:rPr>
          <w:color w:val="222222"/>
          <w:sz w:val="22"/>
          <w:szCs w:val="22"/>
        </w:rPr>
        <w:t xml:space="preserve"> và </w:t>
      </w:r>
      <w:r w:rsidRPr="00F35C86">
        <w:rPr>
          <w:b/>
          <w:color w:val="222222"/>
          <w:sz w:val="22"/>
          <w:szCs w:val="22"/>
        </w:rPr>
        <w:t>bác sỹ độc lập</w:t>
      </w:r>
      <w:r w:rsidRPr="00F35C86">
        <w:rPr>
          <w:color w:val="222222"/>
          <w:sz w:val="22"/>
          <w:szCs w:val="22"/>
        </w:rPr>
        <w:t xml:space="preserve"> được chỉ định và phải khai báo đầy đủ và trung thực về tất cả các vấn đề quan trọng mà </w:t>
      </w:r>
      <w:r w:rsidRPr="00F35C86">
        <w:rPr>
          <w:b/>
          <w:color w:val="222222"/>
          <w:sz w:val="22"/>
          <w:szCs w:val="22"/>
        </w:rPr>
        <w:t>chủ hợp đồng/người được bảo hiểm</w:t>
      </w:r>
      <w:r w:rsidRPr="00F35C86">
        <w:rPr>
          <w:color w:val="222222"/>
          <w:sz w:val="22"/>
          <w:szCs w:val="22"/>
        </w:rPr>
        <w:t xml:space="preserve"> biết hoặc đã được cảnh báo. </w:t>
      </w:r>
      <w:r w:rsidRPr="00F35C86">
        <w:rPr>
          <w:b/>
          <w:color w:val="222222"/>
          <w:sz w:val="22"/>
          <w:szCs w:val="22"/>
        </w:rPr>
        <w:t>Chủ hợp đồng/người được bảo hiểm</w:t>
      </w:r>
      <w:r w:rsidRPr="00F35C86">
        <w:rPr>
          <w:color w:val="222222"/>
          <w:sz w:val="22"/>
          <w:szCs w:val="22"/>
        </w:rPr>
        <w:t xml:space="preserve"> hoặc đại diện của </w:t>
      </w:r>
      <w:r w:rsidRPr="00F35C86">
        <w:rPr>
          <w:b/>
          <w:color w:val="222222"/>
          <w:sz w:val="22"/>
          <w:szCs w:val="22"/>
        </w:rPr>
        <w:t>người được bảo hiểm</w:t>
      </w:r>
      <w:r w:rsidRPr="00F35C86">
        <w:rPr>
          <w:color w:val="222222"/>
          <w:sz w:val="22"/>
          <w:szCs w:val="22"/>
        </w:rPr>
        <w:t xml:space="preserve"> có nghĩa vụ thực thi bất kỳ văn bản nào để </w:t>
      </w:r>
      <w:r w:rsidRPr="00F35C86">
        <w:rPr>
          <w:b/>
          <w:color w:val="222222"/>
          <w:sz w:val="22"/>
          <w:szCs w:val="22"/>
        </w:rPr>
        <w:t>PJICO</w:t>
      </w:r>
      <w:r w:rsidRPr="00F35C86">
        <w:rPr>
          <w:color w:val="222222"/>
          <w:sz w:val="22"/>
          <w:szCs w:val="22"/>
        </w:rPr>
        <w:t xml:space="preserve"> thu thập được các thông tin liên quan từ các </w:t>
      </w:r>
      <w:r w:rsidRPr="00F35C86">
        <w:rPr>
          <w:b/>
          <w:color w:val="222222"/>
          <w:sz w:val="22"/>
          <w:szCs w:val="22"/>
        </w:rPr>
        <w:t>bác sỹ, cơ sở y tế</w:t>
      </w:r>
      <w:r w:rsidRPr="00F35C86">
        <w:rPr>
          <w:color w:val="222222"/>
          <w:sz w:val="22"/>
          <w:szCs w:val="22"/>
        </w:rPr>
        <w:t xml:space="preserve">, hoặc nguồn cung cấp thông tin khác bằng chi phí của </w:t>
      </w:r>
      <w:r w:rsidRPr="00F35C86">
        <w:rPr>
          <w:b/>
          <w:color w:val="222222"/>
          <w:sz w:val="22"/>
          <w:szCs w:val="22"/>
        </w:rPr>
        <w:t>người được bảo hiểm</w:t>
      </w:r>
      <w:r w:rsidRPr="00F35C86">
        <w:rPr>
          <w:color w:val="222222"/>
          <w:sz w:val="22"/>
          <w:szCs w:val="22"/>
        </w:rPr>
        <w:t>.</w:t>
      </w:r>
      <w:r w:rsidR="00240CEE" w:rsidRPr="00F35C86">
        <w:rPr>
          <w:color w:val="222222"/>
          <w:sz w:val="22"/>
          <w:szCs w:val="22"/>
        </w:rPr>
        <w:t xml:space="preserve"> Chi phí thuê </w:t>
      </w:r>
      <w:r w:rsidR="00240CEE" w:rsidRPr="00F35C86">
        <w:rPr>
          <w:b/>
          <w:color w:val="222222"/>
          <w:sz w:val="22"/>
          <w:szCs w:val="22"/>
        </w:rPr>
        <w:t>bác sỹ độc lập</w:t>
      </w:r>
      <w:r w:rsidR="00240CEE" w:rsidRPr="00F35C86">
        <w:rPr>
          <w:color w:val="222222"/>
          <w:sz w:val="22"/>
          <w:szCs w:val="22"/>
        </w:rPr>
        <w:t xml:space="preserve"> do </w:t>
      </w:r>
      <w:r w:rsidR="00240CEE" w:rsidRPr="00F35C86">
        <w:rPr>
          <w:b/>
          <w:color w:val="222222"/>
          <w:sz w:val="22"/>
          <w:szCs w:val="22"/>
        </w:rPr>
        <w:t>người được bảo hiểm</w:t>
      </w:r>
      <w:r w:rsidR="00240CEE" w:rsidRPr="00F35C86">
        <w:rPr>
          <w:color w:val="222222"/>
          <w:sz w:val="22"/>
          <w:szCs w:val="22"/>
        </w:rPr>
        <w:t xml:space="preserve"> chi trả.</w:t>
      </w:r>
    </w:p>
    <w:p w:rsidR="00240CEE" w:rsidRPr="00F35C86" w:rsidRDefault="00240CEE" w:rsidP="00240CEE">
      <w:pPr>
        <w:pStyle w:val="ListParagraph"/>
        <w:rPr>
          <w:color w:val="222222"/>
          <w:sz w:val="22"/>
          <w:szCs w:val="22"/>
        </w:rPr>
      </w:pP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Hoàn trả cho </w:t>
      </w:r>
      <w:r w:rsidRPr="00F35C86">
        <w:rPr>
          <w:b/>
          <w:color w:val="222222"/>
          <w:sz w:val="22"/>
          <w:szCs w:val="22"/>
        </w:rPr>
        <w:t>PJICO</w:t>
      </w:r>
      <w:r w:rsidRPr="00F35C86">
        <w:rPr>
          <w:color w:val="222222"/>
          <w:sz w:val="22"/>
          <w:szCs w:val="22"/>
        </w:rPr>
        <w:t xml:space="preserve"> số tiền bồi thường nếu khoản bồi thường đã được chi trả liên quan đến </w:t>
      </w:r>
      <w:r w:rsidRPr="00F35C86">
        <w:rPr>
          <w:b/>
          <w:color w:val="222222"/>
          <w:sz w:val="22"/>
          <w:szCs w:val="22"/>
        </w:rPr>
        <w:t>người được bảo hiểm</w:t>
      </w:r>
      <w:r w:rsidRPr="00F35C86">
        <w:rPr>
          <w:color w:val="222222"/>
          <w:sz w:val="22"/>
          <w:szCs w:val="22"/>
        </w:rPr>
        <w:t xml:space="preserve"> không đủ điều kiện hưởng quyền lợi bảo hiểm theo quy tắc bảo hiểm này và </w:t>
      </w:r>
      <w:r w:rsidRPr="00F35C86">
        <w:rPr>
          <w:b/>
          <w:color w:val="222222"/>
          <w:sz w:val="22"/>
          <w:szCs w:val="22"/>
        </w:rPr>
        <w:t>PJICO</w:t>
      </w:r>
      <w:r w:rsidRPr="00F35C86">
        <w:rPr>
          <w:color w:val="222222"/>
          <w:sz w:val="22"/>
          <w:szCs w:val="22"/>
        </w:rPr>
        <w:t xml:space="preserve"> có quyền lấy bất kỳ khoản </w:t>
      </w:r>
      <w:r w:rsidRPr="00F35C86">
        <w:rPr>
          <w:b/>
          <w:color w:val="222222"/>
          <w:sz w:val="22"/>
          <w:szCs w:val="22"/>
        </w:rPr>
        <w:t>phí bảo hiểm</w:t>
      </w:r>
      <w:r w:rsidRPr="00F35C86">
        <w:rPr>
          <w:color w:val="222222"/>
          <w:sz w:val="22"/>
          <w:szCs w:val="22"/>
        </w:rPr>
        <w:t xml:space="preserve"> nào mà </w:t>
      </w:r>
      <w:r w:rsidRPr="00F35C86">
        <w:rPr>
          <w:b/>
          <w:color w:val="222222"/>
          <w:sz w:val="22"/>
          <w:szCs w:val="22"/>
        </w:rPr>
        <w:t>người được bảo hiểm</w:t>
      </w:r>
      <w:r w:rsidRPr="00F35C86">
        <w:rPr>
          <w:color w:val="222222"/>
          <w:sz w:val="22"/>
          <w:szCs w:val="22"/>
        </w:rPr>
        <w:t xml:space="preserve"> đã trả để bù trừ cho khoản bồi thường đó. </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 xml:space="preserve">Việc </w:t>
      </w:r>
      <w:r w:rsidRPr="00F35C86">
        <w:rPr>
          <w:b/>
          <w:color w:val="222222"/>
          <w:sz w:val="22"/>
          <w:szCs w:val="22"/>
        </w:rPr>
        <w:t>PJICO</w:t>
      </w:r>
      <w:r w:rsidRPr="00F35C86">
        <w:rPr>
          <w:color w:val="222222"/>
          <w:sz w:val="22"/>
          <w:szCs w:val="22"/>
        </w:rPr>
        <w:t xml:space="preserve"> đồng ý thanh toán bất kỳ khiếu nại nào không có nghĩa là </w:t>
      </w:r>
      <w:r w:rsidRPr="00F35C86">
        <w:rPr>
          <w:b/>
          <w:color w:val="222222"/>
          <w:sz w:val="22"/>
          <w:szCs w:val="22"/>
        </w:rPr>
        <w:t>chủ hợp đồng</w:t>
      </w:r>
      <w:r w:rsidRPr="00F35C86">
        <w:rPr>
          <w:color w:val="222222"/>
          <w:sz w:val="22"/>
          <w:szCs w:val="22"/>
        </w:rPr>
        <w:t>/</w:t>
      </w:r>
      <w:r w:rsidRPr="00F35C86">
        <w:rPr>
          <w:b/>
          <w:color w:val="222222"/>
          <w:sz w:val="22"/>
          <w:szCs w:val="22"/>
        </w:rPr>
        <w:t>người được bảo hiểm</w:t>
      </w:r>
      <w:r w:rsidRPr="00F35C86">
        <w:rPr>
          <w:color w:val="222222"/>
          <w:sz w:val="22"/>
          <w:szCs w:val="22"/>
        </w:rPr>
        <w:t xml:space="preserve"> được giải phóng nghĩa vụ thực hiện đầy đủ các điều kiện điều khoản của </w:t>
      </w:r>
      <w:r w:rsidRPr="00F35C86">
        <w:rPr>
          <w:b/>
          <w:color w:val="222222"/>
          <w:sz w:val="22"/>
          <w:szCs w:val="22"/>
        </w:rPr>
        <w:t>hợp đồng bảo hiểm</w:t>
      </w:r>
      <w:r w:rsidRPr="00F35C86">
        <w:rPr>
          <w:color w:val="222222"/>
          <w:sz w:val="22"/>
          <w:szCs w:val="22"/>
        </w:rPr>
        <w:t xml:space="preserve"> này.</w:t>
      </w:r>
    </w:p>
    <w:p w:rsidR="00BC1421" w:rsidRPr="00F35C86" w:rsidRDefault="00BC1421" w:rsidP="00BC1421">
      <w:pPr>
        <w:pStyle w:val="ListParagraph"/>
        <w:numPr>
          <w:ilvl w:val="0"/>
          <w:numId w:val="122"/>
        </w:numPr>
        <w:spacing w:line="312" w:lineRule="auto"/>
        <w:jc w:val="both"/>
        <w:rPr>
          <w:color w:val="222222"/>
          <w:sz w:val="22"/>
          <w:szCs w:val="22"/>
        </w:rPr>
      </w:pPr>
      <w:r w:rsidRPr="00F35C86">
        <w:rPr>
          <w:color w:val="222222"/>
          <w:sz w:val="22"/>
          <w:szCs w:val="22"/>
        </w:rPr>
        <w:t>Các nghĩa vụ khác theo quy định của pháp luật.</w:t>
      </w:r>
    </w:p>
    <w:p w:rsidR="00BC1421" w:rsidRPr="00F35C86" w:rsidRDefault="00BC1421" w:rsidP="00BC1421">
      <w:pPr>
        <w:tabs>
          <w:tab w:val="left" w:pos="1425"/>
        </w:tabs>
        <w:spacing w:line="312" w:lineRule="auto"/>
        <w:rPr>
          <w:i/>
          <w:iCs/>
          <w:color w:val="auto"/>
          <w:sz w:val="22"/>
          <w:szCs w:val="22"/>
          <w:lang w:val="pt-BR"/>
        </w:rPr>
      </w:pPr>
      <w:r w:rsidRPr="00F35C86">
        <w:rPr>
          <w:i/>
          <w:iCs/>
          <w:color w:val="auto"/>
          <w:sz w:val="22"/>
          <w:szCs w:val="22"/>
          <w:lang w:val="pt-BR"/>
        </w:rPr>
        <w:tab/>
      </w:r>
    </w:p>
    <w:p w:rsidR="00662032" w:rsidRPr="00F35C86" w:rsidRDefault="00662032" w:rsidP="00BC1421">
      <w:pPr>
        <w:tabs>
          <w:tab w:val="left" w:pos="1425"/>
        </w:tabs>
        <w:spacing w:line="312" w:lineRule="auto"/>
        <w:rPr>
          <w:i/>
          <w:iCs/>
          <w:color w:val="auto"/>
          <w:sz w:val="22"/>
          <w:szCs w:val="22"/>
          <w:lang w:val="pt-BR"/>
        </w:rPr>
      </w:pPr>
    </w:p>
    <w:p w:rsidR="00662032" w:rsidRPr="00F35C86" w:rsidRDefault="00662032" w:rsidP="00BC1421">
      <w:pPr>
        <w:tabs>
          <w:tab w:val="left" w:pos="1425"/>
        </w:tabs>
        <w:spacing w:line="312" w:lineRule="auto"/>
        <w:rPr>
          <w:i/>
          <w:iCs/>
          <w:color w:val="auto"/>
          <w:sz w:val="22"/>
          <w:szCs w:val="22"/>
          <w:lang w:val="pt-BR"/>
        </w:rPr>
      </w:pPr>
    </w:p>
    <w:p w:rsidR="00BC1421" w:rsidRPr="00F35C86" w:rsidRDefault="00BC1421" w:rsidP="00BC1421">
      <w:pPr>
        <w:spacing w:line="312" w:lineRule="auto"/>
        <w:rPr>
          <w:i/>
          <w:iCs/>
          <w:color w:val="auto"/>
          <w:sz w:val="28"/>
          <w:szCs w:val="28"/>
          <w:lang w:val="pt-BR"/>
        </w:rPr>
      </w:pPr>
    </w:p>
    <w:p w:rsidR="00BC1421" w:rsidRPr="00F35C86" w:rsidRDefault="00BC1421" w:rsidP="00BC1421">
      <w:pPr>
        <w:pStyle w:val="ListParagraph"/>
        <w:autoSpaceDE w:val="0"/>
        <w:autoSpaceDN w:val="0"/>
        <w:adjustRightInd w:val="0"/>
        <w:spacing w:line="312" w:lineRule="auto"/>
        <w:jc w:val="center"/>
        <w:outlineLvl w:val="0"/>
        <w:rPr>
          <w:b/>
          <w:bCs/>
          <w:color w:val="auto"/>
          <w:sz w:val="28"/>
          <w:szCs w:val="28"/>
          <w:lang w:val="en-NZ"/>
        </w:rPr>
      </w:pPr>
      <w:bookmarkStart w:id="399" w:name="_Toc423507910"/>
      <w:bookmarkStart w:id="400" w:name="_Toc424382909"/>
      <w:r w:rsidRPr="00F35C86">
        <w:rPr>
          <w:b/>
          <w:bCs/>
          <w:color w:val="auto"/>
          <w:sz w:val="28"/>
          <w:szCs w:val="28"/>
          <w:lang w:val="en-NZ"/>
        </w:rPr>
        <w:t xml:space="preserve">PHẦN </w:t>
      </w:r>
      <w:r w:rsidR="00E168C9" w:rsidRPr="00F35C86">
        <w:rPr>
          <w:b/>
          <w:bCs/>
          <w:color w:val="auto"/>
          <w:sz w:val="28"/>
          <w:szCs w:val="28"/>
          <w:lang w:val="en-NZ"/>
        </w:rPr>
        <w:t>8</w:t>
      </w:r>
      <w:r w:rsidRPr="00F35C86">
        <w:rPr>
          <w:b/>
          <w:bCs/>
          <w:color w:val="auto"/>
          <w:sz w:val="28"/>
          <w:szCs w:val="28"/>
          <w:lang w:val="en-NZ"/>
        </w:rPr>
        <w:t xml:space="preserve"> – GIẢI QUYẾT TRANH CHẤP</w:t>
      </w:r>
      <w:bookmarkEnd w:id="399"/>
      <w:bookmarkEnd w:id="400"/>
    </w:p>
    <w:p w:rsidR="00BC1421" w:rsidRPr="00F35C86" w:rsidRDefault="00BC1421" w:rsidP="00BC1421">
      <w:pPr>
        <w:pStyle w:val="ListParagraph"/>
        <w:autoSpaceDE w:val="0"/>
        <w:autoSpaceDN w:val="0"/>
        <w:adjustRightInd w:val="0"/>
        <w:spacing w:line="312" w:lineRule="auto"/>
        <w:jc w:val="center"/>
        <w:outlineLvl w:val="0"/>
        <w:rPr>
          <w:i/>
          <w:iCs/>
          <w:color w:val="auto"/>
          <w:sz w:val="18"/>
          <w:szCs w:val="28"/>
          <w:u w:val="single"/>
          <w:lang w:val="en-NZ"/>
        </w:rPr>
      </w:pPr>
    </w:p>
    <w:p w:rsidR="00BC1421" w:rsidRPr="00F35C86" w:rsidRDefault="00BC1421" w:rsidP="00BC1421">
      <w:pPr>
        <w:pStyle w:val="ListParagraph"/>
        <w:spacing w:line="312" w:lineRule="auto"/>
        <w:ind w:left="0"/>
        <w:jc w:val="both"/>
        <w:rPr>
          <w:color w:val="auto"/>
          <w:sz w:val="22"/>
          <w:szCs w:val="22"/>
          <w:lang w:val="en-NZ"/>
        </w:rPr>
      </w:pPr>
      <w:r w:rsidRPr="00F35C86">
        <w:rPr>
          <w:bCs/>
          <w:color w:val="auto"/>
          <w:sz w:val="22"/>
          <w:szCs w:val="22"/>
          <w:lang w:val="en-NZ"/>
        </w:rPr>
        <w:t>Quy tắc bảo hiểm</w:t>
      </w:r>
      <w:r w:rsidRPr="00F35C86">
        <w:rPr>
          <w:color w:val="auto"/>
          <w:sz w:val="22"/>
          <w:szCs w:val="22"/>
          <w:lang w:val="en-NZ"/>
        </w:rPr>
        <w:t xml:space="preserve"> này được hiểu và điều chỉnh theo luật pháp nước Việt Nam.</w:t>
      </w:r>
      <w:r w:rsidR="00162661" w:rsidRPr="00F35C86">
        <w:rPr>
          <w:color w:val="auto"/>
          <w:sz w:val="22"/>
          <w:szCs w:val="22"/>
          <w:lang w:val="en-NZ"/>
        </w:rPr>
        <w:t xml:space="preserve"> </w:t>
      </w:r>
      <w:r w:rsidRPr="00F35C86">
        <w:rPr>
          <w:color w:val="auto"/>
          <w:sz w:val="22"/>
          <w:szCs w:val="22"/>
          <w:lang w:val="en-NZ"/>
        </w:rPr>
        <w:t xml:space="preserve">Mọi tranh chấp có liên quan đến quy tắc bảo hiểm này, nếu các bên không giải quyết được bằng thương lượng thì một trong hai bên được quyền đưa ra cơ quan pháp luật Nhà nước có thẩm quyền tại Việt Nam để giải quyết tranh chấp. Thời hiệu khởi kiện là ba </w:t>
      </w:r>
      <w:r w:rsidR="00162661" w:rsidRPr="00F35C86">
        <w:rPr>
          <w:color w:val="auto"/>
          <w:sz w:val="22"/>
          <w:szCs w:val="22"/>
          <w:lang w:val="en-NZ"/>
        </w:rPr>
        <w:t xml:space="preserve">(3) </w:t>
      </w:r>
      <w:r w:rsidRPr="00F35C86">
        <w:rPr>
          <w:color w:val="auto"/>
          <w:sz w:val="22"/>
          <w:szCs w:val="22"/>
          <w:lang w:val="en-NZ"/>
        </w:rPr>
        <w:t>năm kể từ thời điểm phát sinh tranh chấp.</w:t>
      </w:r>
    </w:p>
    <w:p w:rsidR="00BC1421" w:rsidRPr="00F35C86" w:rsidRDefault="00BC1421" w:rsidP="00BC1421">
      <w:pPr>
        <w:pStyle w:val="ListParagraph"/>
        <w:tabs>
          <w:tab w:val="left" w:pos="720"/>
        </w:tabs>
        <w:autoSpaceDE w:val="0"/>
        <w:autoSpaceDN w:val="0"/>
        <w:adjustRightInd w:val="0"/>
        <w:spacing w:line="312" w:lineRule="auto"/>
        <w:jc w:val="both"/>
        <w:outlineLvl w:val="0"/>
        <w:rPr>
          <w:sz w:val="22"/>
          <w:szCs w:val="22"/>
          <w:lang w:val="en-NZ"/>
        </w:rPr>
      </w:pPr>
    </w:p>
    <w:p w:rsidR="00BC1421" w:rsidRPr="00F35C86" w:rsidRDefault="00BC1421" w:rsidP="00BC1421">
      <w:pPr>
        <w:pStyle w:val="ListParagraph"/>
        <w:tabs>
          <w:tab w:val="left" w:pos="720"/>
        </w:tabs>
        <w:autoSpaceDE w:val="0"/>
        <w:autoSpaceDN w:val="0"/>
        <w:adjustRightInd w:val="0"/>
        <w:spacing w:line="312" w:lineRule="auto"/>
        <w:jc w:val="both"/>
        <w:outlineLvl w:val="0"/>
        <w:rPr>
          <w:sz w:val="22"/>
          <w:szCs w:val="22"/>
          <w:lang w:val="en-NZ"/>
        </w:rPr>
      </w:pPr>
    </w:p>
    <w:p w:rsidR="00BC1421" w:rsidRPr="00F35C86" w:rsidRDefault="00BC1421" w:rsidP="00BC1421">
      <w:pPr>
        <w:pStyle w:val="Heading1"/>
        <w:jc w:val="center"/>
        <w:rPr>
          <w:rFonts w:ascii="Times New Roman" w:hAnsi="Times New Roman" w:cs="Times New Roman"/>
          <w:b/>
          <w:bCs/>
          <w:color w:val="auto"/>
          <w:sz w:val="28"/>
          <w:szCs w:val="28"/>
        </w:rPr>
      </w:pPr>
      <w:bookmarkStart w:id="401" w:name="_Toc423507911"/>
      <w:bookmarkStart w:id="402" w:name="_Toc424382910"/>
      <w:r w:rsidRPr="00F35C86">
        <w:rPr>
          <w:rFonts w:ascii="Times New Roman" w:hAnsi="Times New Roman" w:cs="Times New Roman"/>
          <w:b/>
          <w:bCs/>
          <w:i w:val="0"/>
          <w:color w:val="auto"/>
          <w:sz w:val="28"/>
          <w:szCs w:val="28"/>
        </w:rPr>
        <w:t xml:space="preserve">PHẦN </w:t>
      </w:r>
      <w:r w:rsidR="00E168C9" w:rsidRPr="00F35C86">
        <w:rPr>
          <w:rFonts w:ascii="Times New Roman" w:hAnsi="Times New Roman" w:cs="Times New Roman"/>
          <w:b/>
          <w:bCs/>
          <w:i w:val="0"/>
          <w:color w:val="auto"/>
          <w:sz w:val="28"/>
          <w:szCs w:val="28"/>
        </w:rPr>
        <w:t>9</w:t>
      </w:r>
      <w:r w:rsidR="00162661" w:rsidRPr="00F35C86">
        <w:rPr>
          <w:rFonts w:ascii="Times New Roman" w:hAnsi="Times New Roman" w:cs="Times New Roman"/>
          <w:b/>
          <w:bCs/>
          <w:i w:val="0"/>
          <w:color w:val="auto"/>
          <w:sz w:val="28"/>
          <w:szCs w:val="28"/>
        </w:rPr>
        <w:t xml:space="preserve"> </w:t>
      </w:r>
      <w:r w:rsidRPr="00F35C86">
        <w:rPr>
          <w:rFonts w:ascii="Times New Roman" w:hAnsi="Times New Roman" w:cs="Times New Roman"/>
          <w:b/>
          <w:bCs/>
          <w:i w:val="0"/>
          <w:color w:val="auto"/>
          <w:sz w:val="28"/>
          <w:szCs w:val="28"/>
        </w:rPr>
        <w:t>– BẢNG QUYỀN LỢI BẢO HIỂM</w:t>
      </w:r>
      <w:bookmarkEnd w:id="401"/>
      <w:bookmarkEnd w:id="402"/>
    </w:p>
    <w:p w:rsidR="00BC1421" w:rsidRPr="00F35C86" w:rsidRDefault="00BC1421" w:rsidP="00BC1421">
      <w:pPr>
        <w:tabs>
          <w:tab w:val="left" w:pos="270"/>
        </w:tabs>
        <w:autoSpaceDE w:val="0"/>
        <w:autoSpaceDN w:val="0"/>
        <w:adjustRightInd w:val="0"/>
        <w:spacing w:line="312" w:lineRule="auto"/>
        <w:ind w:left="270" w:hanging="270"/>
        <w:jc w:val="center"/>
        <w:rPr>
          <w:b/>
          <w:bCs/>
          <w:color w:val="auto"/>
          <w:sz w:val="28"/>
          <w:szCs w:val="28"/>
        </w:rPr>
      </w:pPr>
    </w:p>
    <w:p w:rsidR="00BC1421" w:rsidRPr="00F35C86" w:rsidRDefault="00BC1421" w:rsidP="00BC1421">
      <w:pPr>
        <w:rPr>
          <w:bCs/>
          <w:sz w:val="22"/>
        </w:rPr>
      </w:pPr>
      <w:r w:rsidRPr="00F35C86">
        <w:rPr>
          <w:bCs/>
          <w:sz w:val="22"/>
        </w:rPr>
        <w:t>Ghi chú: Quyền lợi bảo hiểm tính bằng Đồng (VND)</w:t>
      </w:r>
    </w:p>
    <w:p w:rsidR="00BC1421" w:rsidRPr="00F35C86" w:rsidRDefault="00BC1421" w:rsidP="00BC1421">
      <w:pPr>
        <w:rPr>
          <w:b/>
          <w:bCs/>
          <w:sz w:val="22"/>
        </w:rPr>
      </w:pPr>
    </w:p>
    <w:tbl>
      <w:tblPr>
        <w:tblW w:w="10495" w:type="dxa"/>
        <w:tblInd w:w="-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58"/>
        <w:gridCol w:w="1660"/>
        <w:gridCol w:w="90"/>
        <w:gridCol w:w="1569"/>
        <w:gridCol w:w="141"/>
        <w:gridCol w:w="1518"/>
        <w:gridCol w:w="1659"/>
      </w:tblGrid>
      <w:tr w:rsidR="00BC1421" w:rsidRPr="00F35C86" w:rsidTr="00BC1421">
        <w:trPr>
          <w:trHeight w:val="552"/>
        </w:trPr>
        <w:tc>
          <w:tcPr>
            <w:tcW w:w="3858" w:type="dxa"/>
            <w:shd w:val="solid" w:color="FFFFFF" w:fill="auto"/>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t>Chương trình bảo hiểm</w:t>
            </w:r>
          </w:p>
        </w:tc>
        <w:tc>
          <w:tcPr>
            <w:tcW w:w="1660" w:type="dxa"/>
            <w:shd w:val="solid" w:color="92D050" w:fill="auto"/>
            <w:vAlign w:val="center"/>
          </w:tcPr>
          <w:p w:rsidR="00BC1421" w:rsidRPr="00F35C86" w:rsidRDefault="00BC1421" w:rsidP="00BC1421">
            <w:pPr>
              <w:autoSpaceDE w:val="0"/>
              <w:autoSpaceDN w:val="0"/>
              <w:adjustRightInd w:val="0"/>
              <w:jc w:val="center"/>
              <w:rPr>
                <w:b/>
                <w:bCs/>
                <w:color w:val="FF0000"/>
                <w:sz w:val="20"/>
                <w:szCs w:val="18"/>
              </w:rPr>
            </w:pPr>
            <w:r w:rsidRPr="00F35C86">
              <w:rPr>
                <w:b/>
                <w:bCs/>
                <w:color w:val="FF0000"/>
                <w:sz w:val="20"/>
                <w:szCs w:val="18"/>
              </w:rPr>
              <w:t>A1</w:t>
            </w:r>
          </w:p>
        </w:tc>
        <w:tc>
          <w:tcPr>
            <w:tcW w:w="1659" w:type="dxa"/>
            <w:gridSpan w:val="2"/>
            <w:shd w:val="solid" w:color="92D050" w:fill="auto"/>
            <w:vAlign w:val="center"/>
          </w:tcPr>
          <w:p w:rsidR="00BC1421" w:rsidRPr="00F35C86" w:rsidRDefault="00BC1421" w:rsidP="00BC1421">
            <w:pPr>
              <w:autoSpaceDE w:val="0"/>
              <w:autoSpaceDN w:val="0"/>
              <w:adjustRightInd w:val="0"/>
              <w:jc w:val="center"/>
              <w:rPr>
                <w:b/>
                <w:bCs/>
                <w:color w:val="FF0000"/>
                <w:sz w:val="20"/>
                <w:szCs w:val="18"/>
              </w:rPr>
            </w:pPr>
            <w:r w:rsidRPr="00F35C86">
              <w:rPr>
                <w:b/>
                <w:bCs/>
                <w:color w:val="FF0000"/>
                <w:sz w:val="20"/>
                <w:szCs w:val="18"/>
              </w:rPr>
              <w:t>A2</w:t>
            </w:r>
          </w:p>
        </w:tc>
        <w:tc>
          <w:tcPr>
            <w:tcW w:w="1659" w:type="dxa"/>
            <w:gridSpan w:val="2"/>
            <w:shd w:val="solid" w:color="FABF8F" w:fill="auto"/>
            <w:vAlign w:val="center"/>
          </w:tcPr>
          <w:p w:rsidR="00BC1421" w:rsidRPr="00F35C86" w:rsidRDefault="00BC1421" w:rsidP="00BC1421">
            <w:pPr>
              <w:autoSpaceDE w:val="0"/>
              <w:autoSpaceDN w:val="0"/>
              <w:adjustRightInd w:val="0"/>
              <w:jc w:val="center"/>
              <w:rPr>
                <w:b/>
                <w:bCs/>
                <w:color w:val="FF0000"/>
                <w:sz w:val="20"/>
                <w:szCs w:val="18"/>
              </w:rPr>
            </w:pPr>
            <w:r w:rsidRPr="00F35C86">
              <w:rPr>
                <w:b/>
                <w:bCs/>
                <w:color w:val="FF0000"/>
                <w:sz w:val="20"/>
                <w:szCs w:val="18"/>
              </w:rPr>
              <w:t>B1</w:t>
            </w:r>
          </w:p>
        </w:tc>
        <w:tc>
          <w:tcPr>
            <w:tcW w:w="1659" w:type="dxa"/>
            <w:shd w:val="solid" w:color="FABF8F" w:fill="auto"/>
            <w:vAlign w:val="center"/>
          </w:tcPr>
          <w:p w:rsidR="00BC1421" w:rsidRPr="00F35C86" w:rsidRDefault="00BC1421" w:rsidP="00BC1421">
            <w:pPr>
              <w:autoSpaceDE w:val="0"/>
              <w:autoSpaceDN w:val="0"/>
              <w:adjustRightInd w:val="0"/>
              <w:jc w:val="center"/>
              <w:rPr>
                <w:b/>
                <w:bCs/>
                <w:color w:val="FF0000"/>
                <w:sz w:val="20"/>
                <w:szCs w:val="18"/>
              </w:rPr>
            </w:pPr>
            <w:r w:rsidRPr="00F35C86">
              <w:rPr>
                <w:b/>
                <w:bCs/>
                <w:color w:val="FF0000"/>
                <w:sz w:val="20"/>
                <w:szCs w:val="18"/>
              </w:rPr>
              <w:t>B2</w:t>
            </w:r>
          </w:p>
        </w:tc>
      </w:tr>
      <w:tr w:rsidR="00BC1421" w:rsidRPr="00F35C86" w:rsidTr="00BC1421">
        <w:trPr>
          <w:trHeight w:val="435"/>
        </w:trPr>
        <w:tc>
          <w:tcPr>
            <w:tcW w:w="3858" w:type="dxa"/>
            <w:vAlign w:val="center"/>
          </w:tcPr>
          <w:p w:rsidR="00BC1421" w:rsidRPr="00F35C86" w:rsidRDefault="00BC1421" w:rsidP="00BC1421">
            <w:pPr>
              <w:autoSpaceDE w:val="0"/>
              <w:autoSpaceDN w:val="0"/>
              <w:adjustRightInd w:val="0"/>
              <w:rPr>
                <w:b/>
                <w:bCs/>
                <w:sz w:val="20"/>
                <w:szCs w:val="18"/>
              </w:rPr>
            </w:pPr>
            <w:r w:rsidRPr="00F35C86">
              <w:rPr>
                <w:b/>
                <w:bCs/>
                <w:sz w:val="20"/>
                <w:szCs w:val="18"/>
              </w:rPr>
              <w:t>Tổng giới hạn tối đanăm lên đến</w:t>
            </w:r>
          </w:p>
        </w:tc>
        <w:tc>
          <w:tcPr>
            <w:tcW w:w="1660"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42.000.000.000</w:t>
            </w:r>
          </w:p>
        </w:tc>
        <w:tc>
          <w:tcPr>
            <w:tcW w:w="1659" w:type="dxa"/>
            <w:gridSpan w:val="2"/>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11.000.000.000</w:t>
            </w:r>
          </w:p>
        </w:tc>
        <w:tc>
          <w:tcPr>
            <w:tcW w:w="1659" w:type="dxa"/>
            <w:gridSpan w:val="2"/>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32.000.000.000</w:t>
            </w:r>
          </w:p>
        </w:tc>
        <w:tc>
          <w:tcPr>
            <w:tcW w:w="1659"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8.000.000.000</w:t>
            </w:r>
          </w:p>
        </w:tc>
      </w:tr>
      <w:tr w:rsidR="00BC1421" w:rsidRPr="00F35C86" w:rsidTr="00BC1421">
        <w:trPr>
          <w:trHeight w:val="705"/>
        </w:trPr>
        <w:tc>
          <w:tcPr>
            <w:tcW w:w="3858" w:type="dxa"/>
            <w:shd w:val="clear" w:color="auto" w:fill="FBD4B4"/>
            <w:vAlign w:val="center"/>
          </w:tcPr>
          <w:p w:rsidR="00BC1421" w:rsidRPr="00F35C86" w:rsidRDefault="00BC1421" w:rsidP="00BC1421">
            <w:pPr>
              <w:autoSpaceDE w:val="0"/>
              <w:autoSpaceDN w:val="0"/>
              <w:adjustRightInd w:val="0"/>
              <w:rPr>
                <w:b/>
                <w:bCs/>
                <w:sz w:val="20"/>
                <w:szCs w:val="18"/>
              </w:rPr>
            </w:pPr>
            <w:r w:rsidRPr="00F35C86">
              <w:rPr>
                <w:b/>
                <w:bCs/>
                <w:sz w:val="20"/>
                <w:szCs w:val="18"/>
              </w:rPr>
              <w:t>1. Phạm vi địa lý được bảo hiểm</w:t>
            </w:r>
          </w:p>
        </w:tc>
        <w:tc>
          <w:tcPr>
            <w:tcW w:w="1660" w:type="dxa"/>
            <w:shd w:val="clear" w:color="auto" w:fill="FBD4B4"/>
            <w:vAlign w:val="center"/>
          </w:tcPr>
          <w:p w:rsidR="00BC1421" w:rsidRPr="00F35C86" w:rsidRDefault="00BC1421" w:rsidP="00BC1421">
            <w:pPr>
              <w:autoSpaceDE w:val="0"/>
              <w:autoSpaceDN w:val="0"/>
              <w:adjustRightInd w:val="0"/>
              <w:jc w:val="center"/>
              <w:rPr>
                <w:sz w:val="20"/>
                <w:szCs w:val="18"/>
              </w:rPr>
            </w:pPr>
            <w:r w:rsidRPr="00F35C86">
              <w:rPr>
                <w:b/>
                <w:bCs/>
                <w:color w:val="000080"/>
                <w:sz w:val="20"/>
                <w:szCs w:val="18"/>
              </w:rPr>
              <w:t>Toàn cầu ngoại trừ Nước Mỹ</w:t>
            </w:r>
          </w:p>
        </w:tc>
        <w:tc>
          <w:tcPr>
            <w:tcW w:w="1659" w:type="dxa"/>
            <w:gridSpan w:val="2"/>
            <w:shd w:val="clear" w:color="auto" w:fill="FBD4B4"/>
            <w:vAlign w:val="center"/>
          </w:tcPr>
          <w:p w:rsidR="00BC1421" w:rsidRPr="00F35C86" w:rsidRDefault="00BC1421" w:rsidP="00BC1421">
            <w:pPr>
              <w:autoSpaceDE w:val="0"/>
              <w:autoSpaceDN w:val="0"/>
              <w:adjustRightInd w:val="0"/>
              <w:jc w:val="center"/>
              <w:rPr>
                <w:sz w:val="20"/>
                <w:szCs w:val="18"/>
              </w:rPr>
            </w:pPr>
            <w:r w:rsidRPr="00F35C86">
              <w:rPr>
                <w:b/>
                <w:bCs/>
                <w:color w:val="000080"/>
                <w:sz w:val="20"/>
                <w:szCs w:val="18"/>
              </w:rPr>
              <w:t xml:space="preserve">Đông </w:t>
            </w:r>
            <w:smartTag w:uri="urn:schemas-microsoft-com:office:smarttags" w:element="country-region">
              <w:smartTag w:uri="urn:schemas-microsoft-com:office:smarttags" w:element="place">
                <w:r w:rsidRPr="00F35C86">
                  <w:rPr>
                    <w:b/>
                    <w:bCs/>
                    <w:color w:val="000080"/>
                    <w:sz w:val="20"/>
                    <w:szCs w:val="18"/>
                  </w:rPr>
                  <w:t>Nam</w:t>
                </w:r>
              </w:smartTag>
            </w:smartTag>
            <w:r w:rsidRPr="00F35C86">
              <w:rPr>
                <w:b/>
                <w:bCs/>
                <w:color w:val="000080"/>
                <w:sz w:val="20"/>
                <w:szCs w:val="18"/>
              </w:rPr>
              <w:t xml:space="preserve"> Á</w:t>
            </w:r>
          </w:p>
        </w:tc>
        <w:tc>
          <w:tcPr>
            <w:tcW w:w="1659" w:type="dxa"/>
            <w:gridSpan w:val="2"/>
            <w:shd w:val="clear" w:color="auto" w:fill="FBD4B4"/>
            <w:vAlign w:val="center"/>
          </w:tcPr>
          <w:p w:rsidR="00BC1421" w:rsidRPr="00F35C86" w:rsidRDefault="00BC1421" w:rsidP="00BC1421">
            <w:pPr>
              <w:autoSpaceDE w:val="0"/>
              <w:autoSpaceDN w:val="0"/>
              <w:adjustRightInd w:val="0"/>
              <w:jc w:val="center"/>
              <w:rPr>
                <w:sz w:val="20"/>
                <w:szCs w:val="18"/>
              </w:rPr>
            </w:pPr>
            <w:r w:rsidRPr="00F35C86">
              <w:rPr>
                <w:b/>
                <w:bCs/>
                <w:color w:val="000080"/>
                <w:sz w:val="20"/>
                <w:szCs w:val="18"/>
              </w:rPr>
              <w:t>Toàn cầu ngoại trừ Nước Mỹ</w:t>
            </w:r>
          </w:p>
        </w:tc>
        <w:tc>
          <w:tcPr>
            <w:tcW w:w="1659" w:type="dxa"/>
            <w:shd w:val="clear" w:color="auto" w:fill="FBD4B4"/>
            <w:vAlign w:val="center"/>
          </w:tcPr>
          <w:p w:rsidR="00BC1421" w:rsidRPr="00F35C86" w:rsidRDefault="00BC1421" w:rsidP="00BC1421">
            <w:pPr>
              <w:autoSpaceDE w:val="0"/>
              <w:autoSpaceDN w:val="0"/>
              <w:adjustRightInd w:val="0"/>
              <w:jc w:val="center"/>
              <w:rPr>
                <w:sz w:val="20"/>
                <w:szCs w:val="18"/>
              </w:rPr>
            </w:pPr>
            <w:r w:rsidRPr="00F35C86">
              <w:rPr>
                <w:b/>
                <w:bCs/>
                <w:color w:val="000080"/>
                <w:sz w:val="20"/>
                <w:szCs w:val="18"/>
              </w:rPr>
              <w:t xml:space="preserve">Đông </w:t>
            </w:r>
            <w:smartTag w:uri="urn:schemas-microsoft-com:office:smarttags" w:element="country-region">
              <w:smartTag w:uri="urn:schemas-microsoft-com:office:smarttags" w:element="place">
                <w:r w:rsidRPr="00F35C86">
                  <w:rPr>
                    <w:b/>
                    <w:bCs/>
                    <w:color w:val="000080"/>
                    <w:sz w:val="20"/>
                    <w:szCs w:val="18"/>
                  </w:rPr>
                  <w:t>Nam</w:t>
                </w:r>
              </w:smartTag>
            </w:smartTag>
            <w:r w:rsidRPr="00F35C86">
              <w:rPr>
                <w:b/>
                <w:bCs/>
                <w:color w:val="000080"/>
                <w:sz w:val="20"/>
                <w:szCs w:val="18"/>
              </w:rPr>
              <w:t xml:space="preserve"> Á</w:t>
            </w:r>
          </w:p>
        </w:tc>
      </w:tr>
      <w:tr w:rsidR="00BC1421" w:rsidRPr="00F35C86" w:rsidTr="00BC1421">
        <w:trPr>
          <w:trHeight w:val="1018"/>
        </w:trPr>
        <w:tc>
          <w:tcPr>
            <w:tcW w:w="3858" w:type="dxa"/>
            <w:tcBorders>
              <w:bottom w:val="single" w:sz="4" w:space="0" w:color="auto"/>
            </w:tcBorders>
            <w:vAlign w:val="center"/>
          </w:tcPr>
          <w:p w:rsidR="00BC1421" w:rsidRPr="00F35C86" w:rsidRDefault="00BC1421" w:rsidP="00BC1421">
            <w:pPr>
              <w:autoSpaceDE w:val="0"/>
              <w:autoSpaceDN w:val="0"/>
              <w:adjustRightInd w:val="0"/>
              <w:rPr>
                <w:i/>
                <w:iCs/>
                <w:sz w:val="20"/>
                <w:szCs w:val="18"/>
              </w:rPr>
            </w:pPr>
            <w:r w:rsidRPr="00F35C86">
              <w:rPr>
                <w:b/>
                <w:bCs/>
                <w:sz w:val="20"/>
                <w:szCs w:val="18"/>
              </w:rPr>
              <w:t>Ngoài phạm vi địa lý được bảo hiểm</w:t>
            </w:r>
          </w:p>
        </w:tc>
        <w:tc>
          <w:tcPr>
            <w:tcW w:w="1660" w:type="dxa"/>
            <w:tcBorders>
              <w:bottom w:val="single" w:sz="4" w:space="0" w:color="auto"/>
            </w:tcBorders>
            <w:shd w:val="solid" w:color="FFFFFF" w:fill="auto"/>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toàn cầu - lên đến 10.000.000.000 mỗi năm bảo hiểm và giới hạn đến 90 ngày cho mỗi chuyến đi</w:t>
            </w:r>
          </w:p>
        </w:tc>
        <w:tc>
          <w:tcPr>
            <w:tcW w:w="1659" w:type="dxa"/>
            <w:gridSpan w:val="2"/>
            <w:tcBorders>
              <w:bottom w:val="single" w:sz="4" w:space="0" w:color="auto"/>
            </w:tcBorders>
            <w:shd w:val="solid" w:color="FFFFFF" w:fill="auto"/>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toàn cầu ngoại trừ Nước Mỹ - lên đến 6.000.000.000 mỗi năm bảo hiểm và giới hạn đến 90 ngày cho mỗi chuyến đi</w:t>
            </w:r>
          </w:p>
        </w:tc>
        <w:tc>
          <w:tcPr>
            <w:tcW w:w="1659" w:type="dxa"/>
            <w:gridSpan w:val="2"/>
            <w:tcBorders>
              <w:bottom w:val="single" w:sz="4" w:space="0" w:color="auto"/>
            </w:tcBorders>
            <w:shd w:val="solid" w:color="FFFFFF" w:fill="auto"/>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toàn cầu - lên đến 6.000.000.000 mỗi năm bảo hiểm và giới hạn đến 90 ngày cho mỗi chuyến đi</w:t>
            </w:r>
          </w:p>
        </w:tc>
        <w:tc>
          <w:tcPr>
            <w:tcW w:w="1659" w:type="dxa"/>
            <w:tcBorders>
              <w:bottom w:val="single" w:sz="4" w:space="0" w:color="auto"/>
            </w:tcBorders>
            <w:shd w:val="solid" w:color="FFFFFF" w:fill="auto"/>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toàn cầu. ngoại trừ nước Mỹ - lên đến 4.000.000.000 mỗi năm bảo hiểm và giới hạn đến 90 ngày cho mỗi chuyến đi</w:t>
            </w:r>
          </w:p>
        </w:tc>
      </w:tr>
      <w:tr w:rsidR="00BC1421" w:rsidRPr="00F35C86" w:rsidTr="00BC1421">
        <w:trPr>
          <w:trHeight w:val="548"/>
        </w:trPr>
        <w:tc>
          <w:tcPr>
            <w:tcW w:w="10495" w:type="dxa"/>
            <w:gridSpan w:val="7"/>
            <w:tcBorders>
              <w:top w:val="single" w:sz="4" w:space="0" w:color="auto"/>
              <w:left w:val="single" w:sz="4" w:space="0" w:color="auto"/>
              <w:bottom w:val="single" w:sz="4" w:space="0" w:color="auto"/>
              <w:right w:val="single" w:sz="4" w:space="0" w:color="auto"/>
            </w:tcBorders>
            <w:shd w:val="clear" w:color="auto" w:fill="FBD4B4"/>
            <w:vAlign w:val="center"/>
          </w:tcPr>
          <w:p w:rsidR="00BC1421" w:rsidRPr="00F35C86" w:rsidRDefault="00BC1421" w:rsidP="00BC1421">
            <w:pPr>
              <w:autoSpaceDE w:val="0"/>
              <w:autoSpaceDN w:val="0"/>
              <w:adjustRightInd w:val="0"/>
              <w:rPr>
                <w:sz w:val="20"/>
                <w:szCs w:val="18"/>
              </w:rPr>
            </w:pPr>
            <w:r w:rsidRPr="00F35C86">
              <w:rPr>
                <w:b/>
                <w:bCs/>
                <w:sz w:val="20"/>
                <w:szCs w:val="18"/>
              </w:rPr>
              <w:t>2. Điều trị nội trú và điều trị trong ngày</w:t>
            </w:r>
          </w:p>
        </w:tc>
      </w:tr>
      <w:tr w:rsidR="00BC1421" w:rsidRPr="00F35C86" w:rsidTr="00BC1421">
        <w:trPr>
          <w:trHeight w:val="350"/>
        </w:trPr>
        <w:tc>
          <w:tcPr>
            <w:tcW w:w="3858" w:type="dxa"/>
            <w:tcBorders>
              <w:top w:val="single" w:sz="4" w:space="0" w:color="auto"/>
              <w:right w:val="single" w:sz="4" w:space="0" w:color="auto"/>
            </w:tcBorders>
            <w:vAlign w:val="center"/>
          </w:tcPr>
          <w:p w:rsidR="00BC1421" w:rsidRPr="00F35C86" w:rsidRDefault="00BC1421" w:rsidP="00BC1421">
            <w:pPr>
              <w:autoSpaceDE w:val="0"/>
              <w:autoSpaceDN w:val="0"/>
              <w:adjustRightInd w:val="0"/>
              <w:spacing w:line="360" w:lineRule="auto"/>
              <w:rPr>
                <w:b/>
                <w:bCs/>
                <w:i/>
                <w:iCs/>
                <w:sz w:val="20"/>
                <w:szCs w:val="18"/>
              </w:rPr>
            </w:pPr>
            <w:r w:rsidRPr="00F35C86">
              <w:rPr>
                <w:b/>
                <w:bCs/>
                <w:i/>
                <w:sz w:val="20"/>
                <w:szCs w:val="18"/>
              </w:rPr>
              <w:t>Tiền phòng/ngày</w:t>
            </w:r>
          </w:p>
        </w:tc>
        <w:tc>
          <w:tcPr>
            <w:tcW w:w="3319" w:type="dxa"/>
            <w:gridSpan w:val="3"/>
            <w:tcBorders>
              <w:top w:val="single" w:sz="4" w:space="0" w:color="auto"/>
              <w:left w:val="single" w:sz="4" w:space="0" w:color="auto"/>
            </w:tcBorders>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Phòng đơn tiêu chuẩn</w:t>
            </w:r>
          </w:p>
        </w:tc>
        <w:tc>
          <w:tcPr>
            <w:tcW w:w="3318" w:type="dxa"/>
            <w:gridSpan w:val="3"/>
            <w:tcBorders>
              <w:top w:val="single" w:sz="4" w:space="0" w:color="auto"/>
            </w:tcBorders>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Phòng đơn tiêu chuẩn</w:t>
            </w:r>
          </w:p>
        </w:tc>
      </w:tr>
      <w:tr w:rsidR="00BC1421" w:rsidRPr="00F35C86" w:rsidTr="00BC1421">
        <w:trPr>
          <w:trHeight w:val="259"/>
        </w:trPr>
        <w:tc>
          <w:tcPr>
            <w:tcW w:w="3858" w:type="dxa"/>
            <w:vAlign w:val="center"/>
          </w:tcPr>
          <w:p w:rsidR="00BC1421" w:rsidRPr="00F35C86" w:rsidRDefault="00BC1421" w:rsidP="00BC1421">
            <w:pPr>
              <w:autoSpaceDE w:val="0"/>
              <w:autoSpaceDN w:val="0"/>
              <w:adjustRightInd w:val="0"/>
              <w:spacing w:line="360" w:lineRule="auto"/>
              <w:rPr>
                <w:i/>
                <w:iCs/>
                <w:sz w:val="20"/>
                <w:szCs w:val="18"/>
              </w:rPr>
            </w:pPr>
            <w:r w:rsidRPr="00F35C86">
              <w:rPr>
                <w:b/>
                <w:bCs/>
                <w:i/>
                <w:iCs/>
                <w:sz w:val="20"/>
                <w:szCs w:val="18"/>
              </w:rPr>
              <w:t>Viện phí</w:t>
            </w:r>
          </w:p>
        </w:tc>
        <w:tc>
          <w:tcPr>
            <w:tcW w:w="3319"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c>
          <w:tcPr>
            <w:tcW w:w="3318"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r>
      <w:tr w:rsidR="00BC1421" w:rsidRPr="00F35C86" w:rsidTr="00BC1421">
        <w:trPr>
          <w:trHeight w:val="261"/>
        </w:trPr>
        <w:tc>
          <w:tcPr>
            <w:tcW w:w="3858" w:type="dxa"/>
            <w:vAlign w:val="center"/>
          </w:tcPr>
          <w:p w:rsidR="00BC1421" w:rsidRPr="00F35C86" w:rsidRDefault="00BC1421" w:rsidP="00BC1421">
            <w:pPr>
              <w:autoSpaceDE w:val="0"/>
              <w:autoSpaceDN w:val="0"/>
              <w:adjustRightInd w:val="0"/>
              <w:spacing w:line="360" w:lineRule="auto"/>
              <w:rPr>
                <w:i/>
                <w:iCs/>
                <w:sz w:val="20"/>
                <w:szCs w:val="18"/>
              </w:rPr>
            </w:pPr>
            <w:r w:rsidRPr="00F35C86">
              <w:rPr>
                <w:b/>
                <w:bCs/>
                <w:i/>
                <w:iCs/>
                <w:sz w:val="20"/>
                <w:szCs w:val="18"/>
              </w:rPr>
              <w:t>Cấy ghép nội tạng</w:t>
            </w:r>
          </w:p>
        </w:tc>
        <w:tc>
          <w:tcPr>
            <w:tcW w:w="3319"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c>
          <w:tcPr>
            <w:tcW w:w="3318"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r>
      <w:tr w:rsidR="00BC1421" w:rsidRPr="00F35C86" w:rsidTr="00BC1421">
        <w:trPr>
          <w:trHeight w:val="264"/>
        </w:trPr>
        <w:tc>
          <w:tcPr>
            <w:tcW w:w="3858" w:type="dxa"/>
            <w:vAlign w:val="center"/>
          </w:tcPr>
          <w:p w:rsidR="00BC1421" w:rsidRPr="00F35C86" w:rsidRDefault="00BC1421" w:rsidP="00BC1421">
            <w:pPr>
              <w:autoSpaceDE w:val="0"/>
              <w:autoSpaceDN w:val="0"/>
              <w:adjustRightInd w:val="0"/>
              <w:spacing w:line="360" w:lineRule="auto"/>
              <w:rPr>
                <w:i/>
                <w:iCs/>
                <w:sz w:val="20"/>
                <w:szCs w:val="18"/>
              </w:rPr>
            </w:pPr>
            <w:r w:rsidRPr="00F35C86">
              <w:rPr>
                <w:b/>
                <w:bCs/>
                <w:i/>
                <w:iCs/>
                <w:sz w:val="20"/>
                <w:szCs w:val="18"/>
              </w:rPr>
              <w:t>Phẫu thuật chỉnh hình</w:t>
            </w:r>
          </w:p>
        </w:tc>
        <w:tc>
          <w:tcPr>
            <w:tcW w:w="3319"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c>
          <w:tcPr>
            <w:tcW w:w="3318"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r>
      <w:tr w:rsidR="00BC1421" w:rsidRPr="00F35C86" w:rsidTr="00BC1421">
        <w:trPr>
          <w:trHeight w:val="269"/>
        </w:trPr>
        <w:tc>
          <w:tcPr>
            <w:tcW w:w="3858" w:type="dxa"/>
            <w:vAlign w:val="center"/>
          </w:tcPr>
          <w:p w:rsidR="00BC1421" w:rsidRPr="00F35C86" w:rsidRDefault="00BC1421" w:rsidP="00BC1421">
            <w:pPr>
              <w:autoSpaceDE w:val="0"/>
              <w:autoSpaceDN w:val="0"/>
              <w:adjustRightInd w:val="0"/>
              <w:spacing w:line="360" w:lineRule="auto"/>
              <w:rPr>
                <w:b/>
                <w:bCs/>
                <w:i/>
                <w:iCs/>
                <w:sz w:val="20"/>
                <w:szCs w:val="18"/>
              </w:rPr>
            </w:pPr>
            <w:r w:rsidRPr="00F35C86">
              <w:rPr>
                <w:b/>
                <w:bCs/>
                <w:i/>
                <w:iCs/>
                <w:sz w:val="20"/>
                <w:szCs w:val="18"/>
              </w:rPr>
              <w:t>Phẫu thuật cấy ghép</w:t>
            </w:r>
          </w:p>
        </w:tc>
        <w:tc>
          <w:tcPr>
            <w:tcW w:w="3319"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c>
          <w:tcPr>
            <w:tcW w:w="3318" w:type="dxa"/>
            <w:gridSpan w:val="3"/>
            <w:vAlign w:val="center"/>
          </w:tcPr>
          <w:p w:rsidR="00BC1421" w:rsidRPr="00F35C86" w:rsidRDefault="00BC1421" w:rsidP="00BC1421">
            <w:pPr>
              <w:autoSpaceDE w:val="0"/>
              <w:autoSpaceDN w:val="0"/>
              <w:adjustRightInd w:val="0"/>
              <w:spacing w:line="360" w:lineRule="auto"/>
              <w:jc w:val="center"/>
              <w:rPr>
                <w:sz w:val="20"/>
                <w:szCs w:val="18"/>
              </w:rPr>
            </w:pPr>
            <w:r w:rsidRPr="00F35C86">
              <w:rPr>
                <w:sz w:val="20"/>
                <w:szCs w:val="18"/>
              </w:rPr>
              <w:t>Lên đến giới hạn tối đa</w:t>
            </w:r>
          </w:p>
        </w:tc>
      </w:tr>
      <w:tr w:rsidR="00BC1421" w:rsidRPr="00F35C86" w:rsidTr="00BC1421">
        <w:trPr>
          <w:trHeight w:val="272"/>
        </w:trPr>
        <w:tc>
          <w:tcPr>
            <w:tcW w:w="3858" w:type="dxa"/>
            <w:vAlign w:val="center"/>
          </w:tcPr>
          <w:p w:rsidR="00BC1421" w:rsidRPr="00F35C86" w:rsidRDefault="00BC1421" w:rsidP="00BC1421">
            <w:pPr>
              <w:autoSpaceDE w:val="0"/>
              <w:autoSpaceDN w:val="0"/>
              <w:adjustRightInd w:val="0"/>
              <w:spacing w:line="480" w:lineRule="auto"/>
              <w:rPr>
                <w:b/>
                <w:bCs/>
                <w:i/>
                <w:iCs/>
                <w:sz w:val="20"/>
                <w:szCs w:val="18"/>
              </w:rPr>
            </w:pPr>
            <w:r w:rsidRPr="00F35C86">
              <w:rPr>
                <w:b/>
                <w:bCs/>
                <w:i/>
                <w:iCs/>
                <w:sz w:val="20"/>
                <w:szCs w:val="18"/>
              </w:rPr>
              <w:t>Chi phí phòng cho thân nhân</w:t>
            </w:r>
          </w:p>
        </w:tc>
        <w:tc>
          <w:tcPr>
            <w:tcW w:w="3319" w:type="dxa"/>
            <w:gridSpan w:val="3"/>
            <w:vAlign w:val="center"/>
          </w:tcPr>
          <w:p w:rsidR="00BC1421" w:rsidRPr="00F35C86" w:rsidRDefault="00BC1421" w:rsidP="00BC1421">
            <w:pPr>
              <w:autoSpaceDE w:val="0"/>
              <w:autoSpaceDN w:val="0"/>
              <w:adjustRightInd w:val="0"/>
              <w:spacing w:line="480" w:lineRule="auto"/>
              <w:jc w:val="center"/>
              <w:rPr>
                <w:sz w:val="20"/>
                <w:szCs w:val="18"/>
              </w:rPr>
            </w:pPr>
            <w:r w:rsidRPr="00F35C86">
              <w:rPr>
                <w:sz w:val="20"/>
                <w:szCs w:val="18"/>
              </w:rPr>
              <w:t>3.000.000/ đêm</w:t>
            </w:r>
          </w:p>
        </w:tc>
        <w:tc>
          <w:tcPr>
            <w:tcW w:w="3318" w:type="dxa"/>
            <w:gridSpan w:val="3"/>
            <w:vAlign w:val="center"/>
          </w:tcPr>
          <w:p w:rsidR="00BC1421" w:rsidRPr="00F35C86" w:rsidRDefault="00BC1421" w:rsidP="00BC1421">
            <w:pPr>
              <w:autoSpaceDE w:val="0"/>
              <w:autoSpaceDN w:val="0"/>
              <w:adjustRightInd w:val="0"/>
              <w:spacing w:line="480" w:lineRule="auto"/>
              <w:jc w:val="center"/>
              <w:rPr>
                <w:sz w:val="20"/>
                <w:szCs w:val="18"/>
              </w:rPr>
            </w:pPr>
            <w:r w:rsidRPr="00F35C86">
              <w:rPr>
                <w:sz w:val="20"/>
                <w:szCs w:val="18"/>
              </w:rPr>
              <w:t>3.000.000/ đêm</w:t>
            </w:r>
          </w:p>
        </w:tc>
      </w:tr>
      <w:tr w:rsidR="00BC1421" w:rsidRPr="00F35C86" w:rsidTr="00BC1421">
        <w:trPr>
          <w:trHeight w:val="614"/>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Trợ cấp tiền mặt cho mỗi đêm</w:t>
            </w:r>
          </w:p>
        </w:tc>
        <w:tc>
          <w:tcPr>
            <w:tcW w:w="1660"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8.500.000/ đêm, tối đa 45 đêm</w:t>
            </w:r>
          </w:p>
        </w:tc>
        <w:tc>
          <w:tcPr>
            <w:tcW w:w="1659"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1.600.000/ đêm</w:t>
            </w:r>
          </w:p>
        </w:tc>
        <w:tc>
          <w:tcPr>
            <w:tcW w:w="1659"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8.500.000/ đêm, tối đa 45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1.600.000/ đêm</w:t>
            </w:r>
          </w:p>
        </w:tc>
      </w:tr>
      <w:tr w:rsidR="00BC1421" w:rsidRPr="00F35C86" w:rsidTr="00BC1421">
        <w:trPr>
          <w:trHeight w:val="605"/>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Điều trị nội trú đối với HIV/AIDS do tai nạn lao động hoặc truyền máu</w:t>
            </w:r>
          </w:p>
        </w:tc>
        <w:tc>
          <w:tcPr>
            <w:tcW w:w="3319"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212.000.000</w:t>
            </w:r>
          </w:p>
        </w:tc>
        <w:tc>
          <w:tcPr>
            <w:tcW w:w="3318"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212.000.000</w:t>
            </w:r>
          </w:p>
        </w:tc>
      </w:tr>
      <w:tr w:rsidR="00BC1421" w:rsidRPr="00F35C86" w:rsidTr="00BC1421">
        <w:trPr>
          <w:trHeight w:val="593"/>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Trợ cấp khi điều trị tại bệnh viện công</w:t>
            </w:r>
          </w:p>
        </w:tc>
        <w:tc>
          <w:tcPr>
            <w:tcW w:w="1660"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1.100.000/đêm</w:t>
            </w:r>
          </w:p>
        </w:tc>
        <w:tc>
          <w:tcPr>
            <w:tcW w:w="1659"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550.000/đêm</w:t>
            </w:r>
          </w:p>
        </w:tc>
        <w:tc>
          <w:tcPr>
            <w:tcW w:w="1659"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550.000/đêm</w:t>
            </w:r>
          </w:p>
        </w:tc>
      </w:tr>
      <w:tr w:rsidR="00BC1421" w:rsidRPr="00F35C86" w:rsidTr="00BC1421">
        <w:trPr>
          <w:trHeight w:val="552"/>
        </w:trPr>
        <w:tc>
          <w:tcPr>
            <w:tcW w:w="10495" w:type="dxa"/>
            <w:gridSpan w:val="7"/>
            <w:shd w:val="clear" w:color="auto" w:fill="FBD4B4"/>
            <w:vAlign w:val="center"/>
          </w:tcPr>
          <w:p w:rsidR="00BC1421" w:rsidRPr="00F35C86" w:rsidRDefault="00BC1421" w:rsidP="00BC1421">
            <w:pPr>
              <w:autoSpaceDE w:val="0"/>
              <w:autoSpaceDN w:val="0"/>
              <w:adjustRightInd w:val="0"/>
              <w:rPr>
                <w:sz w:val="20"/>
                <w:szCs w:val="18"/>
              </w:rPr>
            </w:pPr>
            <w:r w:rsidRPr="00F35C86">
              <w:rPr>
                <w:b/>
                <w:bCs/>
                <w:sz w:val="20"/>
                <w:szCs w:val="18"/>
              </w:rPr>
              <w:t>3. Điều trị trước khi nhập viện và sau khi xuất viện</w:t>
            </w:r>
          </w:p>
        </w:tc>
      </w:tr>
      <w:tr w:rsidR="00BC1421" w:rsidRPr="00F35C86" w:rsidTr="00BC1421">
        <w:trPr>
          <w:trHeight w:val="1515"/>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Điều trị trước khi nhập viện (trong vòng 90 ngày trước khi nhập viện)</w:t>
            </w:r>
            <w:r w:rsidRPr="00F35C86">
              <w:rPr>
                <w:b/>
                <w:bCs/>
                <w:i/>
                <w:iCs/>
                <w:sz w:val="20"/>
                <w:szCs w:val="18"/>
              </w:rPr>
              <w:br/>
            </w:r>
          </w:p>
        </w:tc>
        <w:tc>
          <w:tcPr>
            <w:tcW w:w="3319"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318"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71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Điều trị sau khi xuất viện (trong vòng 90 ngày sau khi xuất viện)</w:t>
            </w:r>
          </w:p>
          <w:p w:rsidR="00BC1421" w:rsidRPr="00F35C86" w:rsidRDefault="00BC1421" w:rsidP="00BC1421">
            <w:pPr>
              <w:autoSpaceDE w:val="0"/>
              <w:autoSpaceDN w:val="0"/>
              <w:adjustRightInd w:val="0"/>
              <w:rPr>
                <w:i/>
                <w:iCs/>
                <w:sz w:val="20"/>
                <w:szCs w:val="18"/>
              </w:rPr>
            </w:pPr>
          </w:p>
        </w:tc>
        <w:tc>
          <w:tcPr>
            <w:tcW w:w="3319" w:type="dxa"/>
            <w:gridSpan w:val="3"/>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318" w:type="dxa"/>
            <w:gridSpan w:val="3"/>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hRule="exact" w:val="600"/>
        </w:trPr>
        <w:tc>
          <w:tcPr>
            <w:tcW w:w="10495" w:type="dxa"/>
            <w:gridSpan w:val="7"/>
            <w:shd w:val="clear" w:color="auto" w:fill="FBD4B4"/>
            <w:vAlign w:val="center"/>
          </w:tcPr>
          <w:p w:rsidR="00BC1421" w:rsidRPr="00F35C86" w:rsidRDefault="00BC1421" w:rsidP="00BC1421">
            <w:pPr>
              <w:autoSpaceDE w:val="0"/>
              <w:autoSpaceDN w:val="0"/>
              <w:adjustRightInd w:val="0"/>
              <w:rPr>
                <w:b/>
                <w:bCs/>
                <w:sz w:val="20"/>
                <w:szCs w:val="18"/>
              </w:rPr>
            </w:pPr>
          </w:p>
          <w:p w:rsidR="00BC1421" w:rsidRPr="00F35C86" w:rsidRDefault="00BC1421" w:rsidP="00BC1421">
            <w:pPr>
              <w:autoSpaceDE w:val="0"/>
              <w:autoSpaceDN w:val="0"/>
              <w:adjustRightInd w:val="0"/>
              <w:rPr>
                <w:b/>
                <w:bCs/>
                <w:sz w:val="20"/>
                <w:szCs w:val="18"/>
              </w:rPr>
            </w:pPr>
            <w:r w:rsidRPr="00F35C86">
              <w:rPr>
                <w:b/>
                <w:bCs/>
                <w:sz w:val="20"/>
                <w:szCs w:val="18"/>
              </w:rPr>
              <w:t>4. Điều trị ngoại trú</w:t>
            </w:r>
          </w:p>
          <w:p w:rsidR="00BC1421" w:rsidRPr="00F35C86" w:rsidRDefault="00BC1421" w:rsidP="00BC1421">
            <w:pPr>
              <w:autoSpaceDE w:val="0"/>
              <w:autoSpaceDN w:val="0"/>
              <w:adjustRightInd w:val="0"/>
              <w:jc w:val="center"/>
              <w:rPr>
                <w:sz w:val="20"/>
                <w:szCs w:val="18"/>
              </w:rPr>
            </w:pPr>
          </w:p>
        </w:tc>
      </w:tr>
      <w:tr w:rsidR="00BC1421" w:rsidRPr="00F35C86" w:rsidTr="00BC1421">
        <w:trPr>
          <w:trHeight w:val="71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Cấp cứu ngoại trú do tai nạn</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78"/>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Xạ trị và/hoặc hóa trị</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Chạy thận nhân tạo</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78"/>
        </w:trPr>
        <w:tc>
          <w:tcPr>
            <w:tcW w:w="3858" w:type="dxa"/>
            <w:shd w:val="clear" w:color="auto" w:fill="FFFFFF"/>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Phẫu thuật ngoại trú</w:t>
            </w:r>
          </w:p>
        </w:tc>
        <w:tc>
          <w:tcPr>
            <w:tcW w:w="3460" w:type="dxa"/>
            <w:gridSpan w:val="4"/>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73"/>
        </w:trPr>
        <w:tc>
          <w:tcPr>
            <w:tcW w:w="3858" w:type="dxa"/>
            <w:shd w:val="clear" w:color="auto" w:fill="FFFFFF"/>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Khám ban đầu và khám chuyên sâu</w:t>
            </w:r>
          </w:p>
        </w:tc>
        <w:tc>
          <w:tcPr>
            <w:tcW w:w="3460" w:type="dxa"/>
            <w:gridSpan w:val="4"/>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06"/>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Chụp cắt lớp vi tính, chụp cộng hưởng từ, chụp cắt lớp phát xạ positron và quét dáng đi</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61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Liệu pháp Hormone thay thế (HRT)</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828"/>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Vật lý trị liệu, trị liệu cơ năng và trị liệu ngôn ngữ</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543"/>
        </w:trPr>
        <w:tc>
          <w:tcPr>
            <w:tcW w:w="10495" w:type="dxa"/>
            <w:gridSpan w:val="7"/>
            <w:shd w:val="clear" w:color="auto" w:fill="FBD4B4"/>
            <w:vAlign w:val="center"/>
          </w:tcPr>
          <w:p w:rsidR="00BC1421" w:rsidRPr="00F35C86" w:rsidRDefault="00BC1421" w:rsidP="00BC1421">
            <w:pPr>
              <w:autoSpaceDE w:val="0"/>
              <w:autoSpaceDN w:val="0"/>
              <w:adjustRightInd w:val="0"/>
              <w:rPr>
                <w:sz w:val="20"/>
                <w:szCs w:val="18"/>
              </w:rPr>
            </w:pPr>
            <w:r w:rsidRPr="00F35C86">
              <w:rPr>
                <w:b/>
                <w:bCs/>
                <w:sz w:val="20"/>
                <w:szCs w:val="18"/>
              </w:rPr>
              <w:t>5. Các quyền lợi bảo hiểm khác</w:t>
            </w:r>
          </w:p>
        </w:tc>
      </w:tr>
      <w:tr w:rsidR="00BC1421" w:rsidRPr="00F35C86" w:rsidTr="00BC1421">
        <w:trPr>
          <w:trHeight w:val="327"/>
        </w:trPr>
        <w:tc>
          <w:tcPr>
            <w:tcW w:w="3858" w:type="dxa"/>
            <w:tcBorders>
              <w:bottom w:val="nil"/>
            </w:tcBorders>
            <w:shd w:val="clear" w:color="auto" w:fill="FFFFFF"/>
            <w:vAlign w:val="bottom"/>
          </w:tcPr>
          <w:p w:rsidR="00BC1421" w:rsidRPr="00F35C86" w:rsidRDefault="00BC1421" w:rsidP="00BC1421">
            <w:pPr>
              <w:autoSpaceDE w:val="0"/>
              <w:autoSpaceDN w:val="0"/>
              <w:adjustRightInd w:val="0"/>
              <w:rPr>
                <w:i/>
                <w:iCs/>
                <w:sz w:val="20"/>
                <w:szCs w:val="18"/>
              </w:rPr>
            </w:pPr>
            <w:r w:rsidRPr="00F35C86">
              <w:rPr>
                <w:b/>
                <w:bCs/>
                <w:i/>
                <w:sz w:val="20"/>
                <w:szCs w:val="18"/>
              </w:rPr>
              <w:t>5.1. Điều trị thay thế</w:t>
            </w:r>
          </w:p>
        </w:tc>
        <w:tc>
          <w:tcPr>
            <w:tcW w:w="1660" w:type="dxa"/>
            <w:tcBorders>
              <w:bottom w:val="nil"/>
            </w:tcBorders>
            <w:shd w:val="clear" w:color="auto" w:fill="FFFFFF"/>
            <w:vAlign w:val="bottom"/>
          </w:tcPr>
          <w:p w:rsidR="00BC1421" w:rsidRPr="00F35C86" w:rsidRDefault="00BC1421" w:rsidP="00BC1421">
            <w:pPr>
              <w:autoSpaceDE w:val="0"/>
              <w:autoSpaceDN w:val="0"/>
              <w:adjustRightInd w:val="0"/>
              <w:rPr>
                <w:sz w:val="20"/>
                <w:szCs w:val="18"/>
              </w:rPr>
            </w:pPr>
            <w:r w:rsidRPr="00F35C86">
              <w:rPr>
                <w:sz w:val="20"/>
                <w:szCs w:val="18"/>
              </w:rPr>
              <w:t>42.000.000</w:t>
            </w:r>
          </w:p>
        </w:tc>
        <w:tc>
          <w:tcPr>
            <w:tcW w:w="1800" w:type="dxa"/>
            <w:gridSpan w:val="3"/>
            <w:tcBorders>
              <w:bottom w:val="nil"/>
            </w:tcBorders>
            <w:shd w:val="clear" w:color="auto" w:fill="FFFFFF"/>
            <w:vAlign w:val="bottom"/>
          </w:tcPr>
          <w:p w:rsidR="00BC1421" w:rsidRPr="00F35C86" w:rsidRDefault="00BC1421" w:rsidP="00BC1421">
            <w:pPr>
              <w:autoSpaceDE w:val="0"/>
              <w:autoSpaceDN w:val="0"/>
              <w:adjustRightInd w:val="0"/>
              <w:rPr>
                <w:sz w:val="20"/>
                <w:szCs w:val="18"/>
              </w:rPr>
            </w:pPr>
            <w:r w:rsidRPr="00F35C86">
              <w:rPr>
                <w:sz w:val="20"/>
                <w:szCs w:val="18"/>
              </w:rPr>
              <w:t>16.000.000</w:t>
            </w:r>
          </w:p>
        </w:tc>
        <w:tc>
          <w:tcPr>
            <w:tcW w:w="1518" w:type="dxa"/>
            <w:tcBorders>
              <w:bottom w:val="nil"/>
            </w:tcBorders>
            <w:shd w:val="clear" w:color="auto" w:fill="FFFFFF"/>
            <w:vAlign w:val="bottom"/>
          </w:tcPr>
          <w:p w:rsidR="00BC1421" w:rsidRPr="00F35C86" w:rsidRDefault="00BC1421" w:rsidP="00BC1421">
            <w:pPr>
              <w:autoSpaceDE w:val="0"/>
              <w:autoSpaceDN w:val="0"/>
              <w:adjustRightInd w:val="0"/>
              <w:rPr>
                <w:sz w:val="20"/>
                <w:szCs w:val="18"/>
              </w:rPr>
            </w:pPr>
            <w:r w:rsidRPr="00F35C86">
              <w:rPr>
                <w:sz w:val="20"/>
                <w:szCs w:val="18"/>
              </w:rPr>
              <w:t>32.000.000</w:t>
            </w:r>
          </w:p>
        </w:tc>
        <w:tc>
          <w:tcPr>
            <w:tcW w:w="1659" w:type="dxa"/>
            <w:tcBorders>
              <w:bottom w:val="nil"/>
            </w:tcBorders>
            <w:shd w:val="clear" w:color="auto" w:fill="FFFFFF"/>
            <w:vAlign w:val="bottom"/>
          </w:tcPr>
          <w:p w:rsidR="00BC1421" w:rsidRPr="00F35C86" w:rsidRDefault="00BC1421" w:rsidP="00BC1421">
            <w:pPr>
              <w:autoSpaceDE w:val="0"/>
              <w:autoSpaceDN w:val="0"/>
              <w:adjustRightInd w:val="0"/>
              <w:rPr>
                <w:sz w:val="20"/>
                <w:szCs w:val="18"/>
              </w:rPr>
            </w:pPr>
            <w:r w:rsidRPr="00F35C86">
              <w:rPr>
                <w:sz w:val="20"/>
                <w:szCs w:val="18"/>
              </w:rPr>
              <w:t>10.000.000</w:t>
            </w:r>
          </w:p>
        </w:tc>
      </w:tr>
      <w:tr w:rsidR="00BC1421" w:rsidRPr="00F35C86" w:rsidTr="00BC1421">
        <w:trPr>
          <w:trHeight w:val="80"/>
        </w:trPr>
        <w:tc>
          <w:tcPr>
            <w:tcW w:w="3858" w:type="dxa"/>
            <w:tcBorders>
              <w:top w:val="nil"/>
            </w:tcBorders>
            <w:vAlign w:val="center"/>
          </w:tcPr>
          <w:p w:rsidR="00BC1421" w:rsidRPr="00F35C86" w:rsidRDefault="00BC1421" w:rsidP="00BC1421">
            <w:pPr>
              <w:autoSpaceDE w:val="0"/>
              <w:autoSpaceDN w:val="0"/>
              <w:adjustRightInd w:val="0"/>
              <w:rPr>
                <w:b/>
                <w:bCs/>
                <w:i/>
                <w:iCs/>
                <w:sz w:val="20"/>
                <w:szCs w:val="18"/>
              </w:rPr>
            </w:pPr>
          </w:p>
        </w:tc>
        <w:tc>
          <w:tcPr>
            <w:tcW w:w="1660" w:type="dxa"/>
            <w:tcBorders>
              <w:top w:val="nil"/>
            </w:tcBorders>
            <w:vAlign w:val="center"/>
          </w:tcPr>
          <w:p w:rsidR="00BC1421" w:rsidRPr="00F35C86" w:rsidRDefault="00BC1421" w:rsidP="00BC1421">
            <w:pPr>
              <w:autoSpaceDE w:val="0"/>
              <w:autoSpaceDN w:val="0"/>
              <w:adjustRightInd w:val="0"/>
              <w:jc w:val="center"/>
              <w:rPr>
                <w:sz w:val="20"/>
                <w:szCs w:val="18"/>
              </w:rPr>
            </w:pPr>
          </w:p>
        </w:tc>
        <w:tc>
          <w:tcPr>
            <w:tcW w:w="1800" w:type="dxa"/>
            <w:gridSpan w:val="3"/>
            <w:tcBorders>
              <w:top w:val="nil"/>
            </w:tcBorders>
            <w:vAlign w:val="center"/>
          </w:tcPr>
          <w:p w:rsidR="00BC1421" w:rsidRPr="00F35C86" w:rsidRDefault="00BC1421" w:rsidP="00BC1421">
            <w:pPr>
              <w:autoSpaceDE w:val="0"/>
              <w:autoSpaceDN w:val="0"/>
              <w:adjustRightInd w:val="0"/>
              <w:jc w:val="center"/>
              <w:rPr>
                <w:sz w:val="20"/>
                <w:szCs w:val="18"/>
              </w:rPr>
            </w:pPr>
          </w:p>
        </w:tc>
        <w:tc>
          <w:tcPr>
            <w:tcW w:w="1518" w:type="dxa"/>
            <w:tcBorders>
              <w:top w:val="nil"/>
            </w:tcBorders>
            <w:vAlign w:val="center"/>
          </w:tcPr>
          <w:p w:rsidR="00BC1421" w:rsidRPr="00F35C86" w:rsidRDefault="00BC1421" w:rsidP="00BC1421">
            <w:pPr>
              <w:autoSpaceDE w:val="0"/>
              <w:autoSpaceDN w:val="0"/>
              <w:adjustRightInd w:val="0"/>
              <w:jc w:val="center"/>
              <w:rPr>
                <w:sz w:val="20"/>
                <w:szCs w:val="18"/>
              </w:rPr>
            </w:pPr>
          </w:p>
        </w:tc>
        <w:tc>
          <w:tcPr>
            <w:tcW w:w="1659" w:type="dxa"/>
            <w:tcBorders>
              <w:top w:val="nil"/>
            </w:tcBorders>
            <w:vAlign w:val="center"/>
          </w:tcPr>
          <w:p w:rsidR="00BC1421" w:rsidRPr="00F35C86" w:rsidRDefault="00BC1421" w:rsidP="00BC1421">
            <w:pPr>
              <w:autoSpaceDE w:val="0"/>
              <w:autoSpaceDN w:val="0"/>
              <w:adjustRightInd w:val="0"/>
              <w:jc w:val="center"/>
              <w:rPr>
                <w:sz w:val="20"/>
                <w:szCs w:val="18"/>
              </w:rPr>
            </w:pPr>
          </w:p>
        </w:tc>
      </w:tr>
      <w:tr w:rsidR="00BC1421" w:rsidRPr="00F35C86" w:rsidTr="00BC1421">
        <w:trPr>
          <w:trHeight w:val="360"/>
        </w:trPr>
        <w:tc>
          <w:tcPr>
            <w:tcW w:w="10495" w:type="dxa"/>
            <w:gridSpan w:val="7"/>
            <w:tcBorders>
              <w:top w:val="single" w:sz="6" w:space="0" w:color="FFFFFF"/>
            </w:tcBorders>
            <w:vAlign w:val="center"/>
          </w:tcPr>
          <w:p w:rsidR="00BC1421" w:rsidRPr="00F35C86" w:rsidRDefault="00BC1421" w:rsidP="00BC1421">
            <w:pPr>
              <w:autoSpaceDE w:val="0"/>
              <w:autoSpaceDN w:val="0"/>
              <w:adjustRightInd w:val="0"/>
              <w:rPr>
                <w:sz w:val="20"/>
                <w:szCs w:val="18"/>
              </w:rPr>
            </w:pPr>
            <w:r w:rsidRPr="00F35C86">
              <w:rPr>
                <w:b/>
                <w:bCs/>
                <w:i/>
                <w:iCs/>
                <w:sz w:val="20"/>
                <w:szCs w:val="18"/>
              </w:rPr>
              <w:t>5.2. Quyền lợi chăm sóc sức khỏe</w:t>
            </w:r>
          </w:p>
        </w:tc>
      </w:tr>
      <w:tr w:rsidR="00BC1421" w:rsidRPr="00F35C86" w:rsidTr="00BC1421">
        <w:trPr>
          <w:trHeight w:val="360"/>
        </w:trPr>
        <w:tc>
          <w:tcPr>
            <w:tcW w:w="3858" w:type="dxa"/>
            <w:tcBorders>
              <w:top w:val="single" w:sz="6" w:space="0" w:color="FFFFFF"/>
            </w:tcBorders>
            <w:vAlign w:val="center"/>
          </w:tcPr>
          <w:p w:rsidR="00BC1421" w:rsidRPr="00F35C86" w:rsidRDefault="00BC1421" w:rsidP="00BC1421">
            <w:pPr>
              <w:autoSpaceDE w:val="0"/>
              <w:autoSpaceDN w:val="0"/>
              <w:adjustRightInd w:val="0"/>
              <w:rPr>
                <w:i/>
                <w:iCs/>
                <w:sz w:val="20"/>
                <w:szCs w:val="18"/>
              </w:rPr>
            </w:pPr>
            <w:r w:rsidRPr="00F35C86">
              <w:rPr>
                <w:bCs/>
                <w:i/>
                <w:iCs/>
                <w:sz w:val="20"/>
                <w:szCs w:val="18"/>
              </w:rPr>
              <w:t>Kiểm tra sức khỏe</w:t>
            </w:r>
          </w:p>
        </w:tc>
        <w:tc>
          <w:tcPr>
            <w:tcW w:w="1660" w:type="dxa"/>
            <w:tcBorders>
              <w:top w:val="single" w:sz="6" w:space="0" w:color="FFFFFF"/>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17.000.000</w:t>
            </w:r>
          </w:p>
        </w:tc>
        <w:tc>
          <w:tcPr>
            <w:tcW w:w="1800" w:type="dxa"/>
            <w:gridSpan w:val="3"/>
            <w:tcBorders>
              <w:top w:val="single" w:sz="6" w:space="0" w:color="FFFFFF"/>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4.000.000</w:t>
            </w:r>
          </w:p>
        </w:tc>
        <w:tc>
          <w:tcPr>
            <w:tcW w:w="1518" w:type="dxa"/>
            <w:tcBorders>
              <w:top w:val="single" w:sz="6" w:space="0" w:color="FFFFFF"/>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2.500.000</w:t>
            </w:r>
          </w:p>
        </w:tc>
        <w:tc>
          <w:tcPr>
            <w:tcW w:w="1659" w:type="dxa"/>
            <w:tcBorders>
              <w:top w:val="single" w:sz="6" w:space="0" w:color="FFFFFF"/>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509"/>
        </w:trPr>
        <w:tc>
          <w:tcPr>
            <w:tcW w:w="3858" w:type="dxa"/>
            <w:vAlign w:val="center"/>
          </w:tcPr>
          <w:p w:rsidR="00BC1421" w:rsidRPr="00F35C86" w:rsidRDefault="00BC1421" w:rsidP="00BC1421">
            <w:pPr>
              <w:autoSpaceDE w:val="0"/>
              <w:autoSpaceDN w:val="0"/>
              <w:adjustRightInd w:val="0"/>
              <w:rPr>
                <w:bCs/>
                <w:i/>
                <w:iCs/>
                <w:sz w:val="20"/>
                <w:szCs w:val="18"/>
              </w:rPr>
            </w:pPr>
            <w:r w:rsidRPr="00F35C86">
              <w:rPr>
                <w:bCs/>
                <w:i/>
                <w:iCs/>
                <w:sz w:val="20"/>
                <w:szCs w:val="18"/>
              </w:rPr>
              <w:t>Tiêm chủng vắc-xin</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4.000.000</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509"/>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sz w:val="20"/>
                <w:szCs w:val="18"/>
              </w:rPr>
              <w:t>5.3. Chăm sóc nha khoa</w:t>
            </w:r>
          </w:p>
        </w:tc>
      </w:tr>
      <w:tr w:rsidR="00BC1421" w:rsidRPr="00F35C86" w:rsidTr="00BC1421">
        <w:trPr>
          <w:trHeight w:val="345"/>
        </w:trPr>
        <w:tc>
          <w:tcPr>
            <w:tcW w:w="3858" w:type="dxa"/>
            <w:vAlign w:val="center"/>
          </w:tcPr>
          <w:p w:rsidR="00BC1421" w:rsidRPr="00F35C86" w:rsidRDefault="00BC1421" w:rsidP="00BC1421">
            <w:pPr>
              <w:autoSpaceDE w:val="0"/>
              <w:autoSpaceDN w:val="0"/>
              <w:adjustRightInd w:val="0"/>
              <w:rPr>
                <w:bCs/>
                <w:i/>
                <w:iCs/>
                <w:sz w:val="20"/>
                <w:szCs w:val="18"/>
              </w:rPr>
            </w:pPr>
            <w:r w:rsidRPr="00F35C86">
              <w:rPr>
                <w:bCs/>
                <w:i/>
                <w:iCs/>
                <w:sz w:val="20"/>
                <w:szCs w:val="18"/>
              </w:rPr>
              <w:t>Thiệt hại  răng tự nhiên do tai nạn</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336"/>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Phẫu thuật răng hàm mặt</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06"/>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Chăm sóc nha khoa dự phòng/ định kỳ</w:t>
            </w:r>
          </w:p>
          <w:p w:rsidR="00BC1421" w:rsidRPr="00F35C86" w:rsidRDefault="00BC1421" w:rsidP="00BC1421">
            <w:pPr>
              <w:autoSpaceDE w:val="0"/>
              <w:autoSpaceDN w:val="0"/>
              <w:adjustRightInd w:val="0"/>
              <w:rPr>
                <w:iCs/>
                <w:sz w:val="20"/>
                <w:szCs w:val="18"/>
              </w:rPr>
            </w:pPr>
            <w:r w:rsidRPr="00F35C86">
              <w:rPr>
                <w:iCs/>
                <w:sz w:val="20"/>
                <w:szCs w:val="18"/>
              </w:rPr>
              <w:t>Những giới hạn về tình trạng có sẵn không áp dụng cho quyền lợi này</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15.000.000</w:t>
            </w:r>
          </w:p>
          <w:p w:rsidR="00BC1421" w:rsidRPr="00F35C86" w:rsidRDefault="00BC1421" w:rsidP="00BC1421">
            <w:pPr>
              <w:autoSpaceDE w:val="0"/>
              <w:autoSpaceDN w:val="0"/>
              <w:adjustRightInd w:val="0"/>
              <w:jc w:val="center"/>
              <w:rPr>
                <w:sz w:val="20"/>
                <w:szCs w:val="18"/>
              </w:rPr>
            </w:pPr>
            <w:r w:rsidRPr="00F35C86">
              <w:rPr>
                <w:sz w:val="20"/>
                <w:szCs w:val="18"/>
              </w:rPr>
              <w:t>Áp dụng đồng chi trả 20%</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7.500.000</w:t>
            </w:r>
          </w:p>
          <w:p w:rsidR="00BC1421" w:rsidRPr="00F35C86" w:rsidRDefault="00BC1421" w:rsidP="00BC1421">
            <w:pPr>
              <w:autoSpaceDE w:val="0"/>
              <w:autoSpaceDN w:val="0"/>
              <w:adjustRightInd w:val="0"/>
              <w:jc w:val="center"/>
              <w:rPr>
                <w:sz w:val="20"/>
                <w:szCs w:val="18"/>
              </w:rPr>
            </w:pPr>
            <w:r w:rsidRPr="00F35C86">
              <w:rPr>
                <w:sz w:val="20"/>
                <w:szCs w:val="18"/>
              </w:rPr>
              <w:t>Áp dụng đồng chi trả 20%</w:t>
            </w:r>
          </w:p>
        </w:tc>
      </w:tr>
      <w:tr w:rsidR="00BC1421" w:rsidRPr="00F35C86" w:rsidTr="00BC1421">
        <w:trPr>
          <w:trHeight w:val="808"/>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Điều trị phục hồi nha khoa</w:t>
            </w:r>
          </w:p>
          <w:p w:rsidR="00BC1421" w:rsidRPr="00F35C86" w:rsidRDefault="00BC1421" w:rsidP="00BC1421">
            <w:pPr>
              <w:autoSpaceDE w:val="0"/>
              <w:autoSpaceDN w:val="0"/>
              <w:adjustRightInd w:val="0"/>
              <w:rPr>
                <w:iCs/>
                <w:sz w:val="20"/>
                <w:szCs w:val="18"/>
              </w:rPr>
            </w:pPr>
            <w:r w:rsidRPr="00F35C86">
              <w:rPr>
                <w:iCs/>
                <w:sz w:val="20"/>
                <w:szCs w:val="18"/>
              </w:rPr>
              <w:t>Những giới hạn về tình trạng có sẵn không áp dụng cho quyền lợi này</w:t>
            </w:r>
          </w:p>
          <w:p w:rsidR="00BC1421" w:rsidRPr="00F35C86" w:rsidRDefault="00BC1421" w:rsidP="00BC1421">
            <w:pPr>
              <w:autoSpaceDE w:val="0"/>
              <w:autoSpaceDN w:val="0"/>
              <w:adjustRightInd w:val="0"/>
              <w:rPr>
                <w:i/>
                <w:iCs/>
                <w:sz w:val="20"/>
                <w:szCs w:val="18"/>
              </w:rPr>
            </w:pPr>
            <w:r w:rsidRPr="00F35C86">
              <w:rPr>
                <w:sz w:val="20"/>
                <w:szCs w:val="18"/>
              </w:rPr>
              <w:t>Thời gian chờ 06 tháng</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32.000.000</w:t>
            </w:r>
          </w:p>
          <w:p w:rsidR="00BC1421" w:rsidRPr="00F35C86" w:rsidRDefault="00BC1421" w:rsidP="00BC1421">
            <w:pPr>
              <w:autoSpaceDE w:val="0"/>
              <w:autoSpaceDN w:val="0"/>
              <w:adjustRightInd w:val="0"/>
              <w:jc w:val="center"/>
              <w:rPr>
                <w:sz w:val="20"/>
                <w:szCs w:val="18"/>
              </w:rPr>
            </w:pPr>
            <w:r w:rsidRPr="00F35C86">
              <w:rPr>
                <w:sz w:val="20"/>
                <w:szCs w:val="18"/>
              </w:rPr>
              <w:t>Áp dụng đồng chi trả 20%</w:t>
            </w:r>
          </w:p>
          <w:p w:rsidR="00BC1421" w:rsidRPr="00F35C86" w:rsidRDefault="00BC1421" w:rsidP="00BC1421">
            <w:pPr>
              <w:autoSpaceDE w:val="0"/>
              <w:autoSpaceDN w:val="0"/>
              <w:adjustRightInd w:val="0"/>
              <w:jc w:val="center"/>
              <w:rPr>
                <w:sz w:val="20"/>
                <w:szCs w:val="18"/>
              </w:rPr>
            </w:pP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25.000.000</w:t>
            </w:r>
          </w:p>
          <w:p w:rsidR="00BC1421" w:rsidRPr="00F35C86" w:rsidRDefault="00BC1421" w:rsidP="00BC1421">
            <w:pPr>
              <w:autoSpaceDE w:val="0"/>
              <w:autoSpaceDN w:val="0"/>
              <w:adjustRightInd w:val="0"/>
              <w:jc w:val="center"/>
              <w:rPr>
                <w:sz w:val="20"/>
                <w:szCs w:val="18"/>
              </w:rPr>
            </w:pPr>
            <w:r w:rsidRPr="00F35C86">
              <w:rPr>
                <w:sz w:val="20"/>
                <w:szCs w:val="18"/>
              </w:rPr>
              <w:t xml:space="preserve">Áp dụng đồng bảo hiểm 20% </w:t>
            </w:r>
            <w:r w:rsidRPr="00F35C86">
              <w:rPr>
                <w:sz w:val="20"/>
                <w:szCs w:val="18"/>
              </w:rPr>
              <w:br/>
            </w:r>
          </w:p>
        </w:tc>
      </w:tr>
      <w:tr w:rsidR="00BC1421" w:rsidRPr="00F35C86" w:rsidTr="00BC1421">
        <w:trPr>
          <w:trHeight w:val="462"/>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sz w:val="20"/>
                <w:szCs w:val="18"/>
              </w:rPr>
              <w:t>5.4. Chăm sóc mắt</w:t>
            </w:r>
          </w:p>
        </w:tc>
      </w:tr>
      <w:tr w:rsidR="00BC1421" w:rsidRPr="00F35C86" w:rsidTr="00BC1421">
        <w:trPr>
          <w:trHeight w:val="593"/>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Chăm sóc mắt định kỳ</w:t>
            </w:r>
          </w:p>
          <w:p w:rsidR="00BC1421" w:rsidRPr="00F35C86" w:rsidRDefault="00BC1421" w:rsidP="00BC1421">
            <w:pPr>
              <w:autoSpaceDE w:val="0"/>
              <w:autoSpaceDN w:val="0"/>
              <w:adjustRightInd w:val="0"/>
              <w:rPr>
                <w:iCs/>
                <w:sz w:val="20"/>
                <w:szCs w:val="18"/>
              </w:rPr>
            </w:pPr>
            <w:r w:rsidRPr="00F35C86">
              <w:rPr>
                <w:iCs/>
                <w:sz w:val="20"/>
                <w:szCs w:val="18"/>
              </w:rPr>
              <w:t>Những giới hạn về tình trạng có sẵn không áp dụng cho quyền lợi này</w:t>
            </w:r>
          </w:p>
        </w:tc>
        <w:tc>
          <w:tcPr>
            <w:tcW w:w="1660"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6.000.000</w:t>
            </w:r>
          </w:p>
        </w:tc>
        <w:tc>
          <w:tcPr>
            <w:tcW w:w="1800" w:type="dxa"/>
            <w:gridSpan w:val="3"/>
            <w:vAlign w:val="center"/>
          </w:tcPr>
          <w:p w:rsidR="00BC1421" w:rsidRPr="00F35C86" w:rsidRDefault="00BC1421" w:rsidP="00BC1421">
            <w:pPr>
              <w:autoSpaceDE w:val="0"/>
              <w:autoSpaceDN w:val="0"/>
              <w:adjustRightInd w:val="0"/>
              <w:jc w:val="right"/>
              <w:rPr>
                <w:sz w:val="20"/>
                <w:szCs w:val="18"/>
              </w:rPr>
            </w:pPr>
            <w:r w:rsidRPr="00F35C86">
              <w:rPr>
                <w:sz w:val="20"/>
                <w:szCs w:val="18"/>
              </w:rPr>
              <w:t>4.000.000</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345"/>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sz w:val="20"/>
                <w:szCs w:val="18"/>
              </w:rPr>
              <w:t>5.5. Dịch vụ hỗ trợ y tế cấp cứu</w:t>
            </w:r>
          </w:p>
        </w:tc>
      </w:tr>
      <w:tr w:rsidR="00BC1421" w:rsidRPr="00F35C86" w:rsidTr="00BC1421">
        <w:trPr>
          <w:trHeight w:val="345"/>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Hỗ trợ y tế cấp cứu Quốc tế (IEMA)</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722"/>
        </w:trPr>
        <w:tc>
          <w:tcPr>
            <w:tcW w:w="3858" w:type="dxa"/>
            <w:vAlign w:val="center"/>
          </w:tcPr>
          <w:p w:rsidR="00BC1421" w:rsidRPr="00F35C86" w:rsidRDefault="00BC1421" w:rsidP="00BC1421">
            <w:pPr>
              <w:autoSpaceDE w:val="0"/>
              <w:autoSpaceDN w:val="0"/>
              <w:adjustRightInd w:val="0"/>
              <w:rPr>
                <w:i/>
                <w:iCs/>
                <w:sz w:val="20"/>
                <w:szCs w:val="18"/>
              </w:rPr>
            </w:pPr>
            <w:r w:rsidRPr="00F35C86">
              <w:rPr>
                <w:i/>
                <w:iCs/>
                <w:sz w:val="20"/>
                <w:szCs w:val="18"/>
              </w:rPr>
              <w:t>Chi phí di chuyển (vé phổ thông) đối với điều trị nội trú hợp lệ theo kế hoạch</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360"/>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sz w:val="20"/>
                <w:szCs w:val="18"/>
              </w:rPr>
              <w:t>5.6. Quyền lợi thai sản</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Khám bệnh hiếm muộn</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 xml:space="preserve">42.000.000/suốt đời </w:t>
            </w:r>
          </w:p>
          <w:p w:rsidR="00BC1421" w:rsidRPr="00F35C86" w:rsidRDefault="00BC1421" w:rsidP="00BC1421">
            <w:pPr>
              <w:autoSpaceDE w:val="0"/>
              <w:autoSpaceDN w:val="0"/>
              <w:adjustRightInd w:val="0"/>
              <w:jc w:val="center"/>
              <w:rPr>
                <w:sz w:val="20"/>
                <w:szCs w:val="18"/>
              </w:rPr>
            </w:pPr>
            <w:r w:rsidRPr="00F35C86">
              <w:rPr>
                <w:sz w:val="20"/>
                <w:szCs w:val="18"/>
              </w:rPr>
              <w:t>Thời gian chờ 18 tháng</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777"/>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Các biến chứng trước và sau sinh</w:t>
            </w:r>
          </w:p>
          <w:p w:rsidR="00BC1421" w:rsidRPr="00F35C86" w:rsidRDefault="00BC1421" w:rsidP="00BC1421">
            <w:pPr>
              <w:autoSpaceDE w:val="0"/>
              <w:autoSpaceDN w:val="0"/>
              <w:adjustRightInd w:val="0"/>
              <w:rPr>
                <w:i/>
                <w:iCs/>
                <w:sz w:val="20"/>
                <w:szCs w:val="18"/>
              </w:rPr>
            </w:pPr>
            <w:r w:rsidRPr="00F35C86">
              <w:rPr>
                <w:i/>
                <w:sz w:val="20"/>
                <w:szCs w:val="18"/>
              </w:rPr>
              <w:t>Thời gian chờ 12 tháng</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p w:rsidR="00BC1421" w:rsidRPr="00F35C86" w:rsidRDefault="00BC1421" w:rsidP="00BC1421">
            <w:pPr>
              <w:autoSpaceDE w:val="0"/>
              <w:autoSpaceDN w:val="0"/>
              <w:adjustRightInd w:val="0"/>
              <w:jc w:val="center"/>
              <w:rPr>
                <w:sz w:val="20"/>
                <w:szCs w:val="18"/>
              </w:rPr>
            </w:pP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p w:rsidR="00BC1421" w:rsidRPr="00F35C86" w:rsidRDefault="00BC1421" w:rsidP="00BC1421">
            <w:pPr>
              <w:autoSpaceDE w:val="0"/>
              <w:autoSpaceDN w:val="0"/>
              <w:adjustRightInd w:val="0"/>
              <w:jc w:val="center"/>
              <w:rPr>
                <w:sz w:val="20"/>
                <w:szCs w:val="18"/>
              </w:rPr>
            </w:pPr>
          </w:p>
        </w:tc>
      </w:tr>
      <w:tr w:rsidR="00BC1421" w:rsidRPr="00F35C86" w:rsidTr="00BC1421">
        <w:trPr>
          <w:trHeight w:val="687"/>
        </w:trPr>
        <w:tc>
          <w:tcPr>
            <w:tcW w:w="3858" w:type="dxa"/>
            <w:vAlign w:val="center"/>
          </w:tcPr>
          <w:p w:rsidR="00BC1421" w:rsidRPr="00F35C86" w:rsidRDefault="00BC1421" w:rsidP="00BC1421">
            <w:pPr>
              <w:autoSpaceDE w:val="0"/>
              <w:autoSpaceDN w:val="0"/>
              <w:adjustRightInd w:val="0"/>
              <w:rPr>
                <w:bCs/>
                <w:i/>
                <w:iCs/>
                <w:sz w:val="20"/>
                <w:szCs w:val="18"/>
              </w:rPr>
            </w:pPr>
            <w:r w:rsidRPr="00F35C86">
              <w:rPr>
                <w:bCs/>
                <w:i/>
                <w:iCs/>
                <w:sz w:val="20"/>
                <w:szCs w:val="18"/>
              </w:rPr>
              <w:t>Mang thai &amp; sinh đẻ</w:t>
            </w:r>
          </w:p>
          <w:p w:rsidR="00BC1421" w:rsidRPr="00F35C86" w:rsidRDefault="00BC1421" w:rsidP="00BC1421">
            <w:pPr>
              <w:autoSpaceDE w:val="0"/>
              <w:autoSpaceDN w:val="0"/>
              <w:adjustRightInd w:val="0"/>
              <w:rPr>
                <w:i/>
                <w:iCs/>
                <w:sz w:val="20"/>
                <w:szCs w:val="18"/>
              </w:rPr>
            </w:pPr>
            <w:r w:rsidRPr="00F35C86">
              <w:rPr>
                <w:i/>
                <w:sz w:val="20"/>
                <w:szCs w:val="18"/>
              </w:rPr>
              <w:t>(Thời gian chờ 12 tháng)</w:t>
            </w:r>
          </w:p>
        </w:tc>
        <w:tc>
          <w:tcPr>
            <w:tcW w:w="1660"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360.000.000</w:t>
            </w:r>
          </w:p>
          <w:p w:rsidR="00BC1421" w:rsidRPr="00F35C86" w:rsidRDefault="00BC1421" w:rsidP="00BC1421">
            <w:pPr>
              <w:autoSpaceDE w:val="0"/>
              <w:autoSpaceDN w:val="0"/>
              <w:adjustRightInd w:val="0"/>
              <w:jc w:val="center"/>
              <w:rPr>
                <w:sz w:val="20"/>
                <w:szCs w:val="18"/>
              </w:rPr>
            </w:pPr>
          </w:p>
        </w:tc>
        <w:tc>
          <w:tcPr>
            <w:tcW w:w="180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275.000.000</w:t>
            </w:r>
          </w:p>
          <w:p w:rsidR="00BC1421" w:rsidRPr="00F35C86" w:rsidRDefault="00BC1421" w:rsidP="00BC1421">
            <w:pPr>
              <w:autoSpaceDE w:val="0"/>
              <w:autoSpaceDN w:val="0"/>
              <w:adjustRightInd w:val="0"/>
              <w:jc w:val="center"/>
              <w:rPr>
                <w:sz w:val="20"/>
                <w:szCs w:val="18"/>
              </w:rPr>
            </w:pPr>
          </w:p>
        </w:tc>
        <w:tc>
          <w:tcPr>
            <w:tcW w:w="3177" w:type="dxa"/>
            <w:gridSpan w:val="2"/>
            <w:vAlign w:val="center"/>
          </w:tcPr>
          <w:p w:rsidR="00BC1421" w:rsidRPr="00F35C86" w:rsidRDefault="00BC1421" w:rsidP="00BC1421">
            <w:pPr>
              <w:autoSpaceDE w:val="0"/>
              <w:autoSpaceDN w:val="0"/>
              <w:adjustRightInd w:val="0"/>
              <w:jc w:val="center"/>
              <w:rPr>
                <w:b/>
                <w:bCs/>
                <w:sz w:val="20"/>
                <w:szCs w:val="18"/>
              </w:rPr>
            </w:pPr>
          </w:p>
          <w:p w:rsidR="00BC1421" w:rsidRPr="00F35C86" w:rsidRDefault="00BC1421" w:rsidP="00BC1421">
            <w:pPr>
              <w:autoSpaceDE w:val="0"/>
              <w:autoSpaceDN w:val="0"/>
              <w:adjustRightInd w:val="0"/>
              <w:jc w:val="center"/>
              <w:rPr>
                <w:b/>
                <w:bCs/>
                <w:sz w:val="20"/>
                <w:szCs w:val="18"/>
              </w:rPr>
            </w:pPr>
            <w:r w:rsidRPr="00F35C86">
              <w:rPr>
                <w:b/>
                <w:bCs/>
                <w:sz w:val="20"/>
                <w:szCs w:val="18"/>
              </w:rPr>
              <w:t>106.000.000 (*)</w:t>
            </w:r>
          </w:p>
          <w:p w:rsidR="00BC1421" w:rsidRPr="00F35C86" w:rsidRDefault="00BC1421" w:rsidP="00BC1421">
            <w:pPr>
              <w:autoSpaceDE w:val="0"/>
              <w:autoSpaceDN w:val="0"/>
              <w:adjustRightInd w:val="0"/>
              <w:jc w:val="center"/>
              <w:rPr>
                <w:b/>
                <w:bCs/>
                <w:sz w:val="20"/>
                <w:szCs w:val="18"/>
              </w:rPr>
            </w:pPr>
          </w:p>
          <w:p w:rsidR="00BC1421" w:rsidRPr="00F35C86" w:rsidRDefault="00BC1421" w:rsidP="00BC1421">
            <w:pPr>
              <w:autoSpaceDE w:val="0"/>
              <w:autoSpaceDN w:val="0"/>
              <w:adjustRightInd w:val="0"/>
              <w:jc w:val="center"/>
              <w:rPr>
                <w:b/>
                <w:bCs/>
                <w:sz w:val="20"/>
                <w:szCs w:val="18"/>
              </w:rPr>
            </w:pPr>
          </w:p>
        </w:tc>
      </w:tr>
      <w:tr w:rsidR="00BC1421" w:rsidRPr="00F35C86" w:rsidTr="00BC1421">
        <w:trPr>
          <w:trHeight w:val="360"/>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sz w:val="20"/>
                <w:szCs w:val="18"/>
              </w:rPr>
              <w:t>5.7. Bảo hiểm cho trẻ sơ sinh</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Dịch vụ lưu trú cho trẻ mới sinh</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586"/>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Điều trị bệnh cấp tính (không bao gồm các bệnh bẩm sinh)</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478"/>
        </w:trPr>
        <w:tc>
          <w:tcPr>
            <w:tcW w:w="3858" w:type="dxa"/>
            <w:vAlign w:val="center"/>
          </w:tcPr>
          <w:p w:rsidR="00BC1421" w:rsidRPr="00F35C86" w:rsidRDefault="00BC1421" w:rsidP="00BC1421">
            <w:pPr>
              <w:autoSpaceDE w:val="0"/>
              <w:autoSpaceDN w:val="0"/>
              <w:adjustRightInd w:val="0"/>
              <w:rPr>
                <w:i/>
                <w:iCs/>
                <w:sz w:val="20"/>
                <w:szCs w:val="18"/>
                <w:lang w:val="es-ES"/>
              </w:rPr>
            </w:pPr>
            <w:r w:rsidRPr="00F35C86">
              <w:rPr>
                <w:b/>
                <w:bCs/>
                <w:i/>
                <w:iCs/>
                <w:sz w:val="20"/>
                <w:szCs w:val="18"/>
                <w:lang w:val="es-ES"/>
              </w:rPr>
              <w:t>5.8. Y tá chăm sóc tại nhà</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5.9. Vận chuyển cấp cứu bằng đường bộ</w:t>
            </w:r>
          </w:p>
        </w:tc>
        <w:tc>
          <w:tcPr>
            <w:tcW w:w="3460" w:type="dxa"/>
            <w:gridSpan w:val="4"/>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c>
          <w:tcPr>
            <w:tcW w:w="3177" w:type="dxa"/>
            <w:gridSpan w:val="2"/>
          </w:tcPr>
          <w:p w:rsidR="00BC1421" w:rsidRPr="00F35C86" w:rsidRDefault="00BC1421" w:rsidP="00BC1421">
            <w:pPr>
              <w:autoSpaceDE w:val="0"/>
              <w:autoSpaceDN w:val="0"/>
              <w:adjustRightInd w:val="0"/>
              <w:jc w:val="center"/>
              <w:rPr>
                <w:sz w:val="20"/>
                <w:szCs w:val="18"/>
              </w:rPr>
            </w:pPr>
            <w:r w:rsidRPr="00F35C86">
              <w:rPr>
                <w:sz w:val="20"/>
                <w:szCs w:val="18"/>
              </w:rPr>
              <w:t>Lên đến giới hạn tối đa</w:t>
            </w:r>
          </w:p>
        </w:tc>
      </w:tr>
      <w:tr w:rsidR="00BC1421" w:rsidRPr="00F35C86" w:rsidTr="00BC1421">
        <w:trPr>
          <w:trHeight w:val="376"/>
        </w:trPr>
        <w:tc>
          <w:tcPr>
            <w:tcW w:w="3858" w:type="dxa"/>
            <w:vAlign w:val="center"/>
          </w:tcPr>
          <w:p w:rsidR="00BC1421" w:rsidRPr="00F35C86" w:rsidRDefault="00BC1421" w:rsidP="00BC1421">
            <w:pPr>
              <w:autoSpaceDE w:val="0"/>
              <w:autoSpaceDN w:val="0"/>
              <w:adjustRightInd w:val="0"/>
              <w:rPr>
                <w:b/>
                <w:i/>
                <w:sz w:val="20"/>
                <w:szCs w:val="18"/>
              </w:rPr>
            </w:pPr>
            <w:r w:rsidRPr="00F35C86">
              <w:rPr>
                <w:b/>
                <w:i/>
                <w:sz w:val="20"/>
                <w:szCs w:val="18"/>
              </w:rPr>
              <w:t>5.10. Tình trạng có sẵn</w:t>
            </w:r>
          </w:p>
        </w:tc>
        <w:tc>
          <w:tcPr>
            <w:tcW w:w="3460" w:type="dxa"/>
            <w:gridSpan w:val="4"/>
            <w:vMerge w:val="restart"/>
            <w:vAlign w:val="center"/>
          </w:tcPr>
          <w:p w:rsidR="00BC1421" w:rsidRPr="00F35C86" w:rsidRDefault="00BC1421" w:rsidP="00BC1421">
            <w:pPr>
              <w:autoSpaceDE w:val="0"/>
              <w:autoSpaceDN w:val="0"/>
              <w:adjustRightInd w:val="0"/>
              <w:jc w:val="center"/>
              <w:rPr>
                <w:sz w:val="20"/>
                <w:szCs w:val="18"/>
              </w:rPr>
            </w:pPr>
            <w:r w:rsidRPr="00F35C86">
              <w:rPr>
                <w:sz w:val="20"/>
                <w:szCs w:val="18"/>
              </w:rPr>
              <w:t>42.000.000</w:t>
            </w:r>
          </w:p>
          <w:p w:rsidR="00BC1421" w:rsidRPr="00F35C86" w:rsidRDefault="00BC1421" w:rsidP="00BC1421">
            <w:pPr>
              <w:autoSpaceDE w:val="0"/>
              <w:autoSpaceDN w:val="0"/>
              <w:adjustRightInd w:val="0"/>
              <w:jc w:val="center"/>
              <w:rPr>
                <w:sz w:val="20"/>
                <w:szCs w:val="18"/>
              </w:rPr>
            </w:pPr>
            <w:r w:rsidRPr="00F35C86">
              <w:rPr>
                <w:sz w:val="20"/>
                <w:szCs w:val="18"/>
              </w:rPr>
              <w:t>Thời gian chờ 09 tháng</w:t>
            </w:r>
          </w:p>
        </w:tc>
        <w:tc>
          <w:tcPr>
            <w:tcW w:w="3177" w:type="dxa"/>
            <w:gridSpan w:val="2"/>
            <w:vMerge w:val="restart"/>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375"/>
        </w:trPr>
        <w:tc>
          <w:tcPr>
            <w:tcW w:w="3858" w:type="dxa"/>
            <w:vAlign w:val="center"/>
          </w:tcPr>
          <w:p w:rsidR="00BC1421" w:rsidRPr="00F35C86" w:rsidRDefault="00BC1421" w:rsidP="00BC1421">
            <w:pPr>
              <w:autoSpaceDE w:val="0"/>
              <w:autoSpaceDN w:val="0"/>
              <w:adjustRightInd w:val="0"/>
              <w:rPr>
                <w:b/>
                <w:i/>
                <w:sz w:val="20"/>
                <w:szCs w:val="18"/>
              </w:rPr>
            </w:pPr>
            <w:r w:rsidRPr="00F35C86">
              <w:rPr>
                <w:b/>
                <w:bCs/>
                <w:i/>
                <w:iCs/>
                <w:sz w:val="20"/>
                <w:szCs w:val="18"/>
              </w:rPr>
              <w:t>5.11. Bệnh bẩm sinh</w:t>
            </w:r>
          </w:p>
        </w:tc>
        <w:tc>
          <w:tcPr>
            <w:tcW w:w="3460" w:type="dxa"/>
            <w:gridSpan w:val="4"/>
            <w:vMerge/>
            <w:vAlign w:val="center"/>
          </w:tcPr>
          <w:p w:rsidR="00BC1421" w:rsidRPr="00F35C86" w:rsidRDefault="00BC1421" w:rsidP="00BC1421">
            <w:pPr>
              <w:autoSpaceDE w:val="0"/>
              <w:autoSpaceDN w:val="0"/>
              <w:adjustRightInd w:val="0"/>
              <w:jc w:val="center"/>
              <w:rPr>
                <w:sz w:val="20"/>
                <w:szCs w:val="18"/>
              </w:rPr>
            </w:pPr>
          </w:p>
        </w:tc>
        <w:tc>
          <w:tcPr>
            <w:tcW w:w="3177" w:type="dxa"/>
            <w:gridSpan w:val="2"/>
            <w:vMerge/>
            <w:vAlign w:val="center"/>
          </w:tcPr>
          <w:p w:rsidR="00BC1421" w:rsidRPr="00F35C86" w:rsidRDefault="00BC1421" w:rsidP="00BC1421">
            <w:pPr>
              <w:autoSpaceDE w:val="0"/>
              <w:autoSpaceDN w:val="0"/>
              <w:adjustRightInd w:val="0"/>
              <w:jc w:val="center"/>
              <w:rPr>
                <w:sz w:val="20"/>
                <w:szCs w:val="18"/>
              </w:rPr>
            </w:pPr>
          </w:p>
        </w:tc>
      </w:tr>
      <w:tr w:rsidR="00BC1421" w:rsidRPr="00F35C86" w:rsidTr="00BC1421">
        <w:trPr>
          <w:trHeight w:val="472"/>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5.12. Điều trị bệnh tâm thần</w:t>
            </w:r>
          </w:p>
        </w:tc>
        <w:tc>
          <w:tcPr>
            <w:tcW w:w="175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212.000.000</w:t>
            </w:r>
          </w:p>
        </w:tc>
        <w:tc>
          <w:tcPr>
            <w:tcW w:w="171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106.000.000</w:t>
            </w:r>
          </w:p>
        </w:tc>
        <w:tc>
          <w:tcPr>
            <w:tcW w:w="1518"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Chỉ áp dụng cho điều trị nội trú tối đa 30 ngày</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440"/>
        </w:trPr>
        <w:tc>
          <w:tcPr>
            <w:tcW w:w="10495" w:type="dxa"/>
            <w:gridSpan w:val="7"/>
            <w:vAlign w:val="center"/>
          </w:tcPr>
          <w:p w:rsidR="00BC1421" w:rsidRPr="00F35C86" w:rsidRDefault="00BC1421" w:rsidP="00BC1421">
            <w:pPr>
              <w:autoSpaceDE w:val="0"/>
              <w:autoSpaceDN w:val="0"/>
              <w:adjustRightInd w:val="0"/>
              <w:rPr>
                <w:sz w:val="20"/>
                <w:szCs w:val="18"/>
              </w:rPr>
            </w:pPr>
            <w:r w:rsidRPr="00F35C86">
              <w:rPr>
                <w:b/>
                <w:bCs/>
                <w:i/>
                <w:iCs/>
                <w:sz w:val="20"/>
                <w:szCs w:val="18"/>
              </w:rPr>
              <w:t>5.13. Thiết bị hỗ trợ và thiết bị y tế sử dụng lâu dài, chân tay nhân tạo</w:t>
            </w:r>
          </w:p>
        </w:tc>
      </w:tr>
      <w:tr w:rsidR="00BC1421" w:rsidRPr="00F35C86" w:rsidTr="00BC1421">
        <w:trPr>
          <w:trHeight w:val="44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 xml:space="preserve">Chân tay nhân tạo </w:t>
            </w:r>
          </w:p>
        </w:tc>
        <w:tc>
          <w:tcPr>
            <w:tcW w:w="175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63.000.000/3 năm</w:t>
            </w:r>
          </w:p>
        </w:tc>
        <w:tc>
          <w:tcPr>
            <w:tcW w:w="171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21.000.000/3 năm</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399"/>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 xml:space="preserve">Thiết bị hỗ trợ và Thiết bị y tế sử dụng lâu dài </w:t>
            </w:r>
          </w:p>
        </w:tc>
        <w:tc>
          <w:tcPr>
            <w:tcW w:w="175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21.000.000</w:t>
            </w:r>
          </w:p>
        </w:tc>
        <w:tc>
          <w:tcPr>
            <w:tcW w:w="1710"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10.000.000</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142"/>
        </w:trPr>
        <w:tc>
          <w:tcPr>
            <w:tcW w:w="3858" w:type="dxa"/>
            <w:vAlign w:val="center"/>
          </w:tcPr>
          <w:p w:rsidR="00BC1421" w:rsidRPr="00F35C86" w:rsidRDefault="00BC1421" w:rsidP="00BC1421">
            <w:pPr>
              <w:autoSpaceDE w:val="0"/>
              <w:autoSpaceDN w:val="0"/>
              <w:adjustRightInd w:val="0"/>
              <w:rPr>
                <w:b/>
                <w:bCs/>
                <w:i/>
                <w:sz w:val="20"/>
                <w:szCs w:val="18"/>
              </w:rPr>
            </w:pPr>
            <w:r w:rsidRPr="00F35C86">
              <w:rPr>
                <w:b/>
                <w:bCs/>
                <w:i/>
                <w:sz w:val="20"/>
                <w:szCs w:val="18"/>
              </w:rPr>
              <w:t>5.14. Chăm sóc giảm nhẹ và chăm sóc cuối đời</w:t>
            </w:r>
          </w:p>
        </w:tc>
        <w:tc>
          <w:tcPr>
            <w:tcW w:w="3460" w:type="dxa"/>
            <w:gridSpan w:val="4"/>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1.100.000.000 suốt đời</w:t>
            </w:r>
          </w:p>
        </w:tc>
        <w:tc>
          <w:tcPr>
            <w:tcW w:w="317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640.000.000</w:t>
            </w:r>
          </w:p>
          <w:p w:rsidR="00BC1421" w:rsidRPr="00F35C86" w:rsidRDefault="00BC1421" w:rsidP="00BC1421">
            <w:pPr>
              <w:autoSpaceDE w:val="0"/>
              <w:autoSpaceDN w:val="0"/>
              <w:adjustRightInd w:val="0"/>
              <w:jc w:val="center"/>
              <w:rPr>
                <w:sz w:val="20"/>
                <w:szCs w:val="18"/>
              </w:rPr>
            </w:pPr>
            <w:r w:rsidRPr="00F35C86">
              <w:rPr>
                <w:sz w:val="20"/>
                <w:szCs w:val="18"/>
              </w:rPr>
              <w:t>suốt đời</w:t>
            </w:r>
          </w:p>
        </w:tc>
      </w:tr>
    </w:tbl>
    <w:p w:rsidR="00BC1421" w:rsidRPr="00F35C86" w:rsidRDefault="00BC1421" w:rsidP="00BC1421">
      <w:pPr>
        <w:rPr>
          <w:b/>
          <w:bCs/>
          <w:sz w:val="18"/>
        </w:rPr>
      </w:pPr>
    </w:p>
    <w:p w:rsidR="00BC1421" w:rsidRPr="00F35C86" w:rsidRDefault="00BC1421" w:rsidP="00BC1421">
      <w:pPr>
        <w:spacing w:after="200" w:line="276" w:lineRule="auto"/>
        <w:rPr>
          <w:b/>
          <w:bCs/>
          <w:sz w:val="18"/>
        </w:rPr>
      </w:pPr>
      <w:r w:rsidRPr="00F35C86">
        <w:rPr>
          <w:b/>
          <w:bCs/>
          <w:sz w:val="18"/>
        </w:rPr>
        <w:br w:type="page"/>
      </w:r>
    </w:p>
    <w:tbl>
      <w:tblPr>
        <w:tblW w:w="10495" w:type="dxa"/>
        <w:tblInd w:w="-5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58"/>
        <w:gridCol w:w="1658"/>
        <w:gridCol w:w="1659"/>
        <w:gridCol w:w="1659"/>
        <w:gridCol w:w="26"/>
        <w:gridCol w:w="1635"/>
      </w:tblGrid>
      <w:tr w:rsidR="00BC1421" w:rsidRPr="00F35C86" w:rsidTr="00BC1421">
        <w:trPr>
          <w:trHeight w:val="372"/>
        </w:trPr>
        <w:tc>
          <w:tcPr>
            <w:tcW w:w="3858" w:type="dxa"/>
            <w:shd w:val="solid" w:color="FFFFFF" w:fill="auto"/>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t>Chương trình bảo hiểm</w:t>
            </w:r>
          </w:p>
        </w:tc>
        <w:tc>
          <w:tcPr>
            <w:tcW w:w="1658" w:type="dxa"/>
            <w:shd w:val="solid" w:color="CCFFCC" w:fill="auto"/>
            <w:vAlign w:val="center"/>
          </w:tcPr>
          <w:p w:rsidR="00BC1421" w:rsidRPr="00F35C86" w:rsidRDefault="00BC1421" w:rsidP="00BC1421">
            <w:pPr>
              <w:autoSpaceDE w:val="0"/>
              <w:autoSpaceDN w:val="0"/>
              <w:adjustRightInd w:val="0"/>
              <w:jc w:val="center"/>
              <w:rPr>
                <w:b/>
                <w:bCs/>
                <w:color w:val="FF0000"/>
                <w:sz w:val="18"/>
                <w:szCs w:val="18"/>
              </w:rPr>
            </w:pPr>
            <w:r w:rsidRPr="00F35C86">
              <w:rPr>
                <w:b/>
                <w:bCs/>
                <w:color w:val="FF0000"/>
                <w:sz w:val="18"/>
                <w:szCs w:val="18"/>
              </w:rPr>
              <w:t>C1</w:t>
            </w:r>
          </w:p>
        </w:tc>
        <w:tc>
          <w:tcPr>
            <w:tcW w:w="1659" w:type="dxa"/>
            <w:shd w:val="solid" w:color="CCFFCC" w:fill="auto"/>
            <w:vAlign w:val="center"/>
          </w:tcPr>
          <w:p w:rsidR="00BC1421" w:rsidRPr="00F35C86" w:rsidRDefault="00BC1421" w:rsidP="00BC1421">
            <w:pPr>
              <w:autoSpaceDE w:val="0"/>
              <w:autoSpaceDN w:val="0"/>
              <w:adjustRightInd w:val="0"/>
              <w:jc w:val="center"/>
              <w:rPr>
                <w:b/>
                <w:bCs/>
                <w:color w:val="FF0000"/>
                <w:sz w:val="18"/>
                <w:szCs w:val="18"/>
              </w:rPr>
            </w:pPr>
            <w:r w:rsidRPr="00F35C86">
              <w:rPr>
                <w:b/>
                <w:bCs/>
                <w:color w:val="FF0000"/>
                <w:sz w:val="18"/>
                <w:szCs w:val="18"/>
              </w:rPr>
              <w:t>C2</w:t>
            </w:r>
          </w:p>
        </w:tc>
        <w:tc>
          <w:tcPr>
            <w:tcW w:w="1659" w:type="dxa"/>
            <w:shd w:val="solid" w:color="99CCFF" w:fill="auto"/>
            <w:vAlign w:val="center"/>
          </w:tcPr>
          <w:p w:rsidR="00BC1421" w:rsidRPr="00F35C86" w:rsidRDefault="00BC1421" w:rsidP="00BC1421">
            <w:pPr>
              <w:autoSpaceDE w:val="0"/>
              <w:autoSpaceDN w:val="0"/>
              <w:adjustRightInd w:val="0"/>
              <w:jc w:val="center"/>
              <w:rPr>
                <w:b/>
                <w:bCs/>
                <w:color w:val="FF0000"/>
                <w:sz w:val="18"/>
                <w:szCs w:val="18"/>
              </w:rPr>
            </w:pPr>
            <w:r w:rsidRPr="00F35C86">
              <w:rPr>
                <w:b/>
                <w:bCs/>
                <w:color w:val="FF0000"/>
                <w:sz w:val="18"/>
                <w:szCs w:val="18"/>
              </w:rPr>
              <w:t>D1</w:t>
            </w:r>
          </w:p>
        </w:tc>
        <w:tc>
          <w:tcPr>
            <w:tcW w:w="1661" w:type="dxa"/>
            <w:gridSpan w:val="2"/>
            <w:shd w:val="solid" w:color="99CCFF" w:fill="auto"/>
            <w:vAlign w:val="center"/>
          </w:tcPr>
          <w:p w:rsidR="00BC1421" w:rsidRPr="00F35C86" w:rsidRDefault="00BC1421" w:rsidP="00BC1421">
            <w:pPr>
              <w:autoSpaceDE w:val="0"/>
              <w:autoSpaceDN w:val="0"/>
              <w:adjustRightInd w:val="0"/>
              <w:jc w:val="center"/>
              <w:rPr>
                <w:b/>
                <w:bCs/>
                <w:color w:val="FF0000"/>
                <w:sz w:val="18"/>
                <w:szCs w:val="18"/>
              </w:rPr>
            </w:pPr>
            <w:r w:rsidRPr="00F35C86">
              <w:rPr>
                <w:b/>
                <w:bCs/>
                <w:color w:val="FF0000"/>
                <w:sz w:val="18"/>
                <w:szCs w:val="18"/>
              </w:rPr>
              <w:t>D2</w:t>
            </w:r>
          </w:p>
        </w:tc>
      </w:tr>
      <w:tr w:rsidR="00BC1421" w:rsidRPr="00F35C86" w:rsidTr="00BC1421">
        <w:trPr>
          <w:trHeight w:val="350"/>
        </w:trPr>
        <w:tc>
          <w:tcPr>
            <w:tcW w:w="3858" w:type="dxa"/>
            <w:vAlign w:val="center"/>
          </w:tcPr>
          <w:p w:rsidR="00BC1421" w:rsidRPr="00F35C86" w:rsidRDefault="00BC1421" w:rsidP="00BC1421">
            <w:pPr>
              <w:autoSpaceDE w:val="0"/>
              <w:autoSpaceDN w:val="0"/>
              <w:adjustRightInd w:val="0"/>
              <w:rPr>
                <w:b/>
                <w:bCs/>
                <w:sz w:val="20"/>
                <w:szCs w:val="18"/>
              </w:rPr>
            </w:pPr>
            <w:r w:rsidRPr="00F35C86">
              <w:rPr>
                <w:b/>
                <w:bCs/>
                <w:sz w:val="20"/>
                <w:szCs w:val="18"/>
              </w:rPr>
              <w:t xml:space="preserve">Tổng giới hạn tối đa hàng năm </w:t>
            </w:r>
          </w:p>
        </w:tc>
        <w:tc>
          <w:tcPr>
            <w:tcW w:w="1658"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21.000.000.000</w:t>
            </w:r>
          </w:p>
        </w:tc>
        <w:tc>
          <w:tcPr>
            <w:tcW w:w="1659"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6.000.000.000</w:t>
            </w:r>
          </w:p>
        </w:tc>
        <w:tc>
          <w:tcPr>
            <w:tcW w:w="1659"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2.100.000.000</w:t>
            </w:r>
          </w:p>
        </w:tc>
        <w:tc>
          <w:tcPr>
            <w:tcW w:w="1661" w:type="dxa"/>
            <w:gridSpan w:val="2"/>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1.100.000.000</w:t>
            </w:r>
          </w:p>
        </w:tc>
      </w:tr>
      <w:tr w:rsidR="00BC1421" w:rsidRPr="00F35C86" w:rsidTr="00BC1421">
        <w:trPr>
          <w:trHeight w:val="319"/>
        </w:trPr>
        <w:tc>
          <w:tcPr>
            <w:tcW w:w="3858" w:type="dxa"/>
            <w:shd w:val="clear" w:color="auto" w:fill="FBD4B4"/>
            <w:vAlign w:val="center"/>
          </w:tcPr>
          <w:p w:rsidR="00BC1421" w:rsidRPr="00F35C86" w:rsidRDefault="00BC1421" w:rsidP="00BC1421">
            <w:pPr>
              <w:autoSpaceDE w:val="0"/>
              <w:autoSpaceDN w:val="0"/>
              <w:adjustRightInd w:val="0"/>
              <w:rPr>
                <w:b/>
                <w:bCs/>
                <w:sz w:val="20"/>
                <w:szCs w:val="18"/>
              </w:rPr>
            </w:pPr>
            <w:r w:rsidRPr="00F35C86">
              <w:rPr>
                <w:b/>
                <w:bCs/>
                <w:sz w:val="20"/>
                <w:szCs w:val="18"/>
              </w:rPr>
              <w:t>1. Phạm vi địa lý được bảo hiểm</w:t>
            </w:r>
          </w:p>
        </w:tc>
        <w:tc>
          <w:tcPr>
            <w:tcW w:w="1658" w:type="dxa"/>
            <w:shd w:val="clear" w:color="auto" w:fill="FBD4B4"/>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Toàn cầu ngoại trừ Nước Mỹ</w:t>
            </w:r>
          </w:p>
        </w:tc>
        <w:tc>
          <w:tcPr>
            <w:tcW w:w="1659" w:type="dxa"/>
            <w:shd w:val="clear" w:color="auto" w:fill="FBD4B4"/>
            <w:vAlign w:val="center"/>
          </w:tcPr>
          <w:p w:rsidR="00BC1421" w:rsidRPr="00F35C86" w:rsidRDefault="00BC1421" w:rsidP="00BC1421">
            <w:pPr>
              <w:autoSpaceDE w:val="0"/>
              <w:autoSpaceDN w:val="0"/>
              <w:adjustRightInd w:val="0"/>
              <w:jc w:val="center"/>
              <w:rPr>
                <w:b/>
                <w:bCs/>
                <w:sz w:val="20"/>
                <w:szCs w:val="18"/>
              </w:rPr>
            </w:pPr>
            <w:r w:rsidRPr="00F35C86">
              <w:rPr>
                <w:b/>
                <w:bCs/>
                <w:color w:val="000080"/>
                <w:sz w:val="20"/>
                <w:szCs w:val="18"/>
              </w:rPr>
              <w:t>Đông Nam Á</w:t>
            </w:r>
          </w:p>
        </w:tc>
        <w:tc>
          <w:tcPr>
            <w:tcW w:w="1659" w:type="dxa"/>
            <w:shd w:val="clear" w:color="auto" w:fill="FBD4B4"/>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Việt Nam</w:t>
            </w:r>
          </w:p>
        </w:tc>
        <w:tc>
          <w:tcPr>
            <w:tcW w:w="1661" w:type="dxa"/>
            <w:gridSpan w:val="2"/>
            <w:shd w:val="clear" w:color="auto" w:fill="FBD4B4"/>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Việt Nam</w:t>
            </w:r>
          </w:p>
        </w:tc>
      </w:tr>
      <w:tr w:rsidR="00BC1421" w:rsidRPr="00F35C86" w:rsidTr="00BC1421">
        <w:trPr>
          <w:trHeight w:val="1018"/>
        </w:trPr>
        <w:tc>
          <w:tcPr>
            <w:tcW w:w="3858" w:type="dxa"/>
            <w:tcBorders>
              <w:right w:val="single" w:sz="4" w:space="0" w:color="auto"/>
            </w:tcBorders>
            <w:vAlign w:val="center"/>
          </w:tcPr>
          <w:p w:rsidR="00BC1421" w:rsidRPr="00F35C86" w:rsidRDefault="00BC1421" w:rsidP="00BC1421">
            <w:pPr>
              <w:autoSpaceDE w:val="0"/>
              <w:autoSpaceDN w:val="0"/>
              <w:adjustRightInd w:val="0"/>
              <w:rPr>
                <w:i/>
                <w:iCs/>
                <w:sz w:val="20"/>
                <w:szCs w:val="18"/>
              </w:rPr>
            </w:pPr>
            <w:r w:rsidRPr="00F35C86">
              <w:rPr>
                <w:b/>
                <w:bCs/>
                <w:sz w:val="20"/>
                <w:szCs w:val="18"/>
              </w:rPr>
              <w:t>Ngoài phạm vi địa lý được bảo hiểm</w:t>
            </w:r>
          </w:p>
        </w:tc>
        <w:tc>
          <w:tcPr>
            <w:tcW w:w="1658" w:type="dxa"/>
            <w:tcBorders>
              <w:left w:val="single" w:sz="4" w:space="0" w:color="auto"/>
            </w:tcBorders>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toàn cầu - lên đến 4.000.000.000 mỗi năm bảo hiểm và giới hạn đến 90 ngày cho mỗi chuyến đi</w:t>
            </w:r>
          </w:p>
        </w:tc>
        <w:tc>
          <w:tcPr>
            <w:tcW w:w="1659"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toàn cầu ngoại trừ Nước Mỹ - lên đến 2.000.000.000 mỗi năm bảo hiểm và giới hạn đến 90 ngày cho mỗi chuyến đi</w:t>
            </w:r>
          </w:p>
        </w:tc>
        <w:tc>
          <w:tcPr>
            <w:tcW w:w="1659" w:type="dxa"/>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châu Á - lên đến 2.000.000.000 mỗi năm bảo hiểm và giới hạn đến 30 ngày cho mỗi chuyến đi</w:t>
            </w:r>
          </w:p>
        </w:tc>
        <w:tc>
          <w:tcPr>
            <w:tcW w:w="1661" w:type="dxa"/>
            <w:gridSpan w:val="2"/>
            <w:shd w:val="solid" w:color="FFFFFF" w:fill="auto"/>
            <w:vAlign w:val="center"/>
          </w:tcPr>
          <w:p w:rsidR="00BC1421" w:rsidRPr="00F35C86" w:rsidRDefault="00BC1421" w:rsidP="00BC1421">
            <w:pPr>
              <w:autoSpaceDE w:val="0"/>
              <w:autoSpaceDN w:val="0"/>
              <w:adjustRightInd w:val="0"/>
              <w:jc w:val="center"/>
              <w:rPr>
                <w:b/>
                <w:bCs/>
                <w:color w:val="000080"/>
                <w:sz w:val="20"/>
                <w:szCs w:val="18"/>
              </w:rPr>
            </w:pPr>
            <w:r w:rsidRPr="00F35C86">
              <w:rPr>
                <w:b/>
                <w:bCs/>
                <w:color w:val="000080"/>
                <w:sz w:val="20"/>
                <w:szCs w:val="18"/>
              </w:rPr>
              <w:t>Chỉ áp dụng cho điều trị cấp cứu</w:t>
            </w:r>
          </w:p>
          <w:p w:rsidR="00BC1421" w:rsidRPr="00F35C86" w:rsidRDefault="00BC1421" w:rsidP="00BC1421">
            <w:pPr>
              <w:autoSpaceDE w:val="0"/>
              <w:autoSpaceDN w:val="0"/>
              <w:adjustRightInd w:val="0"/>
              <w:jc w:val="center"/>
              <w:rPr>
                <w:b/>
                <w:bCs/>
                <w:color w:val="000080"/>
                <w:sz w:val="20"/>
                <w:szCs w:val="18"/>
              </w:rPr>
            </w:pPr>
          </w:p>
          <w:p w:rsidR="00BC1421" w:rsidRPr="00F35C86" w:rsidRDefault="00BC1421" w:rsidP="00BC1421">
            <w:pPr>
              <w:autoSpaceDE w:val="0"/>
              <w:autoSpaceDN w:val="0"/>
              <w:adjustRightInd w:val="0"/>
              <w:jc w:val="center"/>
              <w:rPr>
                <w:bCs/>
                <w:color w:val="000080"/>
                <w:sz w:val="20"/>
                <w:szCs w:val="18"/>
              </w:rPr>
            </w:pPr>
            <w:r w:rsidRPr="00F35C86">
              <w:rPr>
                <w:bCs/>
                <w:color w:val="000080"/>
                <w:sz w:val="20"/>
                <w:szCs w:val="18"/>
              </w:rPr>
              <w:t>Phạm vi bảo hiểm Đông Nam Á - lên đến 1.000.000.000 mỗi năm bảo hiểm và giới hạn đến 30 ngày cho mỗi chuyến đi</w:t>
            </w:r>
          </w:p>
        </w:tc>
      </w:tr>
      <w:tr w:rsidR="00BC1421" w:rsidRPr="00F35C86" w:rsidTr="00BC1421">
        <w:trPr>
          <w:trHeight w:val="471"/>
        </w:trPr>
        <w:tc>
          <w:tcPr>
            <w:tcW w:w="10495" w:type="dxa"/>
            <w:gridSpan w:val="6"/>
            <w:tcBorders>
              <w:bottom w:val="single" w:sz="4" w:space="0" w:color="auto"/>
            </w:tcBorders>
            <w:shd w:val="clear" w:color="auto" w:fill="FBD4B4"/>
            <w:vAlign w:val="center"/>
          </w:tcPr>
          <w:p w:rsidR="00BC1421" w:rsidRPr="00F35C86" w:rsidRDefault="00BC1421" w:rsidP="00BC1421">
            <w:pPr>
              <w:autoSpaceDE w:val="0"/>
              <w:autoSpaceDN w:val="0"/>
              <w:adjustRightInd w:val="0"/>
              <w:rPr>
                <w:b/>
                <w:bCs/>
                <w:sz w:val="18"/>
                <w:szCs w:val="18"/>
              </w:rPr>
            </w:pPr>
            <w:r w:rsidRPr="00F35C86">
              <w:rPr>
                <w:b/>
                <w:bCs/>
                <w:sz w:val="20"/>
                <w:szCs w:val="18"/>
              </w:rPr>
              <w:t xml:space="preserve">2. Điều trị nội trú và </w:t>
            </w:r>
            <w:r w:rsidR="002D4A1E" w:rsidRPr="00F35C86">
              <w:rPr>
                <w:b/>
                <w:bCs/>
                <w:sz w:val="20"/>
                <w:szCs w:val="18"/>
              </w:rPr>
              <w:t>đ</w:t>
            </w:r>
            <w:r w:rsidRPr="00F35C86">
              <w:rPr>
                <w:b/>
                <w:bCs/>
                <w:sz w:val="20"/>
                <w:szCs w:val="18"/>
              </w:rPr>
              <w:t>iều trị trong ngày</w:t>
            </w:r>
          </w:p>
        </w:tc>
      </w:tr>
      <w:tr w:rsidR="00BC1421" w:rsidRPr="00F35C86" w:rsidTr="00BC1421">
        <w:trPr>
          <w:trHeight w:val="349"/>
        </w:trPr>
        <w:tc>
          <w:tcPr>
            <w:tcW w:w="3858" w:type="dxa"/>
            <w:tcBorders>
              <w:top w:val="single" w:sz="4" w:space="0" w:color="auto"/>
            </w:tcBorders>
            <w:vAlign w:val="center"/>
          </w:tcPr>
          <w:p w:rsidR="00BC1421" w:rsidRPr="00F35C86" w:rsidRDefault="00BC1421" w:rsidP="00BC1421">
            <w:pPr>
              <w:autoSpaceDE w:val="0"/>
              <w:autoSpaceDN w:val="0"/>
              <w:adjustRightInd w:val="0"/>
              <w:rPr>
                <w:b/>
                <w:bCs/>
                <w:i/>
                <w:iCs/>
                <w:sz w:val="20"/>
                <w:szCs w:val="18"/>
              </w:rPr>
            </w:pPr>
            <w:r w:rsidRPr="00F35C86">
              <w:rPr>
                <w:b/>
                <w:bCs/>
                <w:sz w:val="20"/>
                <w:szCs w:val="18"/>
              </w:rPr>
              <w:t>Tiền phòng/ngày</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Phòng đơn tiêu chuẩn</w:t>
            </w:r>
          </w:p>
        </w:tc>
        <w:tc>
          <w:tcPr>
            <w:tcW w:w="1685" w:type="dxa"/>
            <w:gridSpan w:val="2"/>
            <w:tcBorders>
              <w:right w:val="single" w:sz="4" w:space="0" w:color="auto"/>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Phòng đơn tiêu chuẩn</w:t>
            </w:r>
          </w:p>
        </w:tc>
        <w:tc>
          <w:tcPr>
            <w:tcW w:w="1635" w:type="dxa"/>
            <w:tcBorders>
              <w:left w:val="single" w:sz="4" w:space="0" w:color="auto"/>
            </w:tcBorders>
            <w:vAlign w:val="center"/>
          </w:tcPr>
          <w:p w:rsidR="00BC1421" w:rsidRPr="00F35C86" w:rsidRDefault="00BC1421" w:rsidP="00BC1421">
            <w:pPr>
              <w:autoSpaceDE w:val="0"/>
              <w:autoSpaceDN w:val="0"/>
              <w:adjustRightInd w:val="0"/>
              <w:jc w:val="center"/>
              <w:rPr>
                <w:sz w:val="20"/>
                <w:szCs w:val="18"/>
              </w:rPr>
            </w:pPr>
            <w:r w:rsidRPr="00F35C86">
              <w:rPr>
                <w:sz w:val="20"/>
                <w:szCs w:val="18"/>
              </w:rPr>
              <w:t>Phòng đơn tiêu chuẩn lên tới 400.000/ ngày</w:t>
            </w:r>
          </w:p>
        </w:tc>
      </w:tr>
      <w:tr w:rsidR="00BC1421" w:rsidRPr="00F35C86" w:rsidTr="00BC1421">
        <w:trPr>
          <w:trHeight w:val="41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Viện phí</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309"/>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Cấy ghép nội tạng</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42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Phẫu thuật chỉnh hình</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Phẫu thuật cấy ghép</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795"/>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Chi phí phòng cho thân nhân</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3.000.000/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 xml:space="preserve">Chi trả toàn bộ giường cho 1 thân nhân </w:t>
            </w:r>
          </w:p>
        </w:tc>
        <w:tc>
          <w:tcPr>
            <w:tcW w:w="1661"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Chi trả toàn bộ giường cho 1 thân nhân</w:t>
            </w:r>
          </w:p>
        </w:tc>
      </w:tr>
      <w:tr w:rsidR="00BC1421" w:rsidRPr="00F35C86" w:rsidTr="00BC1421">
        <w:trPr>
          <w:trHeight w:val="447"/>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Trợ cấp tiền mặt mỗi đêm</w:t>
            </w:r>
          </w:p>
        </w:tc>
        <w:tc>
          <w:tcPr>
            <w:tcW w:w="1658"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6.400.000/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1.500.000/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 đêm</w:t>
            </w:r>
          </w:p>
        </w:tc>
        <w:tc>
          <w:tcPr>
            <w:tcW w:w="1661"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 đêm</w:t>
            </w:r>
          </w:p>
        </w:tc>
      </w:tr>
      <w:tr w:rsidR="00BC1421" w:rsidRPr="00F35C86" w:rsidTr="00BC1421">
        <w:trPr>
          <w:trHeight w:val="605"/>
        </w:trPr>
        <w:tc>
          <w:tcPr>
            <w:tcW w:w="3858" w:type="dxa"/>
            <w:vAlign w:val="center"/>
          </w:tcPr>
          <w:p w:rsidR="00BC1421" w:rsidRPr="00F35C86" w:rsidRDefault="00BC1421" w:rsidP="00BC1421">
            <w:pPr>
              <w:autoSpaceDE w:val="0"/>
              <w:autoSpaceDN w:val="0"/>
              <w:adjustRightInd w:val="0"/>
              <w:rPr>
                <w:bCs/>
                <w:i/>
                <w:iCs/>
                <w:sz w:val="20"/>
                <w:szCs w:val="18"/>
              </w:rPr>
            </w:pPr>
            <w:r w:rsidRPr="00F35C86">
              <w:rPr>
                <w:b/>
                <w:bCs/>
                <w:i/>
                <w:iCs/>
                <w:sz w:val="20"/>
                <w:szCs w:val="18"/>
              </w:rPr>
              <w:t xml:space="preserve">Điều trị nội trú cho HIV / AIDS </w:t>
            </w:r>
            <w:r w:rsidRPr="00F35C86">
              <w:rPr>
                <w:bCs/>
                <w:i/>
                <w:iCs/>
                <w:sz w:val="20"/>
                <w:szCs w:val="18"/>
              </w:rPr>
              <w:t xml:space="preserve">do </w:t>
            </w:r>
            <w:r w:rsidRPr="00F35C86">
              <w:rPr>
                <w:b/>
                <w:bCs/>
                <w:i/>
                <w:iCs/>
                <w:sz w:val="20"/>
                <w:szCs w:val="18"/>
              </w:rPr>
              <w:t>tai nạn</w:t>
            </w:r>
            <w:r w:rsidRPr="00F35C86">
              <w:rPr>
                <w:bCs/>
                <w:i/>
                <w:iCs/>
                <w:sz w:val="20"/>
                <w:szCs w:val="18"/>
              </w:rPr>
              <w:t xml:space="preserve"> lao động hoặc truyền máu</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212.000.000</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áp dụng</w:t>
            </w:r>
          </w:p>
        </w:tc>
      </w:tr>
      <w:tr w:rsidR="00BC1421" w:rsidRPr="00F35C86" w:rsidTr="00BC1421">
        <w:trPr>
          <w:trHeight w:val="593"/>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Trợ cấp khi điều trị tại bệnh viện công</w:t>
            </w:r>
          </w:p>
        </w:tc>
        <w:tc>
          <w:tcPr>
            <w:tcW w:w="1658"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1.100.000/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550.000/ đêm</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550.000/ đêm</w:t>
            </w:r>
          </w:p>
        </w:tc>
        <w:tc>
          <w:tcPr>
            <w:tcW w:w="1661"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550.000/ đêm</w:t>
            </w:r>
          </w:p>
        </w:tc>
      </w:tr>
      <w:tr w:rsidR="00BC1421" w:rsidRPr="00F35C86" w:rsidTr="00BC1421">
        <w:trPr>
          <w:trHeight w:val="489"/>
        </w:trPr>
        <w:tc>
          <w:tcPr>
            <w:tcW w:w="10495" w:type="dxa"/>
            <w:gridSpan w:val="6"/>
            <w:tcBorders>
              <w:bottom w:val="single" w:sz="4" w:space="0" w:color="auto"/>
            </w:tcBorders>
            <w:shd w:val="clear" w:color="auto" w:fill="FBD4B4"/>
            <w:vAlign w:val="center"/>
          </w:tcPr>
          <w:p w:rsidR="00BC1421" w:rsidRPr="00F35C86" w:rsidRDefault="00BC1421" w:rsidP="00BC1421">
            <w:pPr>
              <w:autoSpaceDE w:val="0"/>
              <w:autoSpaceDN w:val="0"/>
              <w:adjustRightInd w:val="0"/>
              <w:rPr>
                <w:sz w:val="18"/>
                <w:szCs w:val="18"/>
              </w:rPr>
            </w:pPr>
            <w:r w:rsidRPr="00F35C86">
              <w:rPr>
                <w:b/>
                <w:bCs/>
                <w:sz w:val="20"/>
                <w:szCs w:val="18"/>
              </w:rPr>
              <w:t>3. Điều trị trước nhập viện và sau khi xuất viện</w:t>
            </w:r>
          </w:p>
        </w:tc>
      </w:tr>
      <w:tr w:rsidR="00BC1421" w:rsidRPr="00F35C86" w:rsidTr="00BC1421">
        <w:trPr>
          <w:trHeight w:val="1134"/>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 xml:space="preserve">Điều trị trước khi nhập viện </w:t>
            </w:r>
          </w:p>
          <w:p w:rsidR="00BC1421" w:rsidRPr="00F35C86" w:rsidRDefault="00BC1421" w:rsidP="00BC1421">
            <w:pPr>
              <w:autoSpaceDE w:val="0"/>
              <w:autoSpaceDN w:val="0"/>
              <w:adjustRightInd w:val="0"/>
              <w:rPr>
                <w:i/>
                <w:iCs/>
                <w:sz w:val="20"/>
                <w:szCs w:val="18"/>
              </w:rPr>
            </w:pPr>
            <w:r w:rsidRPr="00F35C86">
              <w:rPr>
                <w:bCs/>
                <w:i/>
                <w:iCs/>
                <w:sz w:val="20"/>
                <w:szCs w:val="18"/>
              </w:rPr>
              <w:t>(trong vòng 90 ngày trước khi nhập viện)</w:t>
            </w:r>
          </w:p>
        </w:tc>
        <w:tc>
          <w:tcPr>
            <w:tcW w:w="3317" w:type="dxa"/>
            <w:gridSpan w:val="2"/>
            <w:tcBorders>
              <w:bottom w:val="single" w:sz="4" w:space="0" w:color="auto"/>
            </w:tcBorders>
            <w:shd w:val="clear" w:color="auto" w:fill="FFFFFF"/>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Borders>
              <w:bottom w:val="single" w:sz="4" w:space="0" w:color="auto"/>
            </w:tcBorders>
            <w:shd w:val="clear" w:color="auto" w:fill="FFFFFF"/>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633"/>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 xml:space="preserve">Điều trị sau khi xuất viện </w:t>
            </w:r>
          </w:p>
          <w:p w:rsidR="00BC1421" w:rsidRPr="00F35C86" w:rsidRDefault="00BC1421" w:rsidP="00BC1421">
            <w:pPr>
              <w:autoSpaceDE w:val="0"/>
              <w:autoSpaceDN w:val="0"/>
              <w:adjustRightInd w:val="0"/>
              <w:rPr>
                <w:i/>
                <w:iCs/>
                <w:sz w:val="20"/>
                <w:szCs w:val="18"/>
              </w:rPr>
            </w:pPr>
            <w:r w:rsidRPr="00F35C86">
              <w:rPr>
                <w:bCs/>
                <w:i/>
                <w:iCs/>
                <w:sz w:val="20"/>
                <w:szCs w:val="18"/>
              </w:rPr>
              <w:t>(trong vòng 90 ngày sau khi xuất viện)</w:t>
            </w:r>
          </w:p>
          <w:p w:rsidR="00BC1421" w:rsidRPr="00F35C86" w:rsidRDefault="00BC1421" w:rsidP="00BC1421">
            <w:pPr>
              <w:autoSpaceDE w:val="0"/>
              <w:autoSpaceDN w:val="0"/>
              <w:adjustRightInd w:val="0"/>
              <w:rPr>
                <w:i/>
                <w:iCs/>
                <w:sz w:val="20"/>
                <w:szCs w:val="18"/>
              </w:rPr>
            </w:pPr>
          </w:p>
        </w:tc>
        <w:tc>
          <w:tcPr>
            <w:tcW w:w="3317" w:type="dxa"/>
            <w:gridSpan w:val="2"/>
            <w:tcBorders>
              <w:top w:val="single" w:sz="4" w:space="0" w:color="auto"/>
            </w:tcBorders>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Borders>
              <w:top w:val="single" w:sz="4" w:space="0" w:color="auto"/>
            </w:tcBorders>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399"/>
        </w:trPr>
        <w:tc>
          <w:tcPr>
            <w:tcW w:w="10495" w:type="dxa"/>
            <w:gridSpan w:val="6"/>
            <w:shd w:val="clear" w:color="auto" w:fill="FBD4B4"/>
            <w:vAlign w:val="center"/>
          </w:tcPr>
          <w:p w:rsidR="00BC1421" w:rsidRPr="00F35C86" w:rsidRDefault="00BC1421" w:rsidP="00BC1421">
            <w:pPr>
              <w:autoSpaceDE w:val="0"/>
              <w:autoSpaceDN w:val="0"/>
              <w:adjustRightInd w:val="0"/>
              <w:rPr>
                <w:sz w:val="18"/>
                <w:szCs w:val="18"/>
              </w:rPr>
            </w:pPr>
            <w:r w:rsidRPr="00F35C86">
              <w:rPr>
                <w:b/>
                <w:bCs/>
                <w:sz w:val="20"/>
                <w:szCs w:val="18"/>
              </w:rPr>
              <w:t>4. Điều trị ngoại trú</w:t>
            </w:r>
          </w:p>
        </w:tc>
      </w:tr>
      <w:tr w:rsidR="00BC1421" w:rsidRPr="00F35C86" w:rsidTr="00BC1421">
        <w:trPr>
          <w:trHeight w:val="42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Cấp cứu ngoại trú do tai nạn</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478"/>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Xạ trị và/ hoặc hóa trị</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Chạy thận nhân tạo</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267"/>
        </w:trPr>
        <w:tc>
          <w:tcPr>
            <w:tcW w:w="3858" w:type="dxa"/>
            <w:shd w:val="clear" w:color="auto" w:fill="FFFFFF"/>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Phẫu thuật ngoại trú</w:t>
            </w:r>
          </w:p>
        </w:tc>
        <w:tc>
          <w:tcPr>
            <w:tcW w:w="3317" w:type="dxa"/>
            <w:gridSpan w:val="2"/>
            <w:shd w:val="clear" w:color="auto" w:fill="FFFFFF"/>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shd w:val="clear" w:color="auto" w:fill="FFFFFF"/>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473"/>
        </w:trPr>
        <w:tc>
          <w:tcPr>
            <w:tcW w:w="3858" w:type="dxa"/>
            <w:shd w:val="clear" w:color="auto" w:fill="FFFFFF"/>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Khám ban đầu và khám chuyên sâu (*)</w:t>
            </w:r>
          </w:p>
        </w:tc>
        <w:tc>
          <w:tcPr>
            <w:tcW w:w="1658" w:type="dxa"/>
            <w:shd w:val="clear" w:color="auto" w:fill="FFFFFF"/>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br/>
              <w:t xml:space="preserve"> 75.000.000</w:t>
            </w:r>
          </w:p>
        </w:tc>
        <w:tc>
          <w:tcPr>
            <w:tcW w:w="1659" w:type="dxa"/>
            <w:shd w:val="clear" w:color="auto" w:fill="FFFFFF"/>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br/>
              <w:t xml:space="preserve"> 60.000.000</w:t>
            </w:r>
          </w:p>
        </w:tc>
        <w:tc>
          <w:tcPr>
            <w:tcW w:w="1659" w:type="dxa"/>
            <w:shd w:val="clear" w:color="auto" w:fill="FFFFFF"/>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br/>
              <w:t xml:space="preserve"> 50.000.000</w:t>
            </w:r>
          </w:p>
        </w:tc>
        <w:tc>
          <w:tcPr>
            <w:tcW w:w="1661" w:type="dxa"/>
            <w:gridSpan w:val="2"/>
            <w:shd w:val="clear" w:color="auto" w:fill="FFFFFF"/>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br/>
              <w:t>30.000.000</w:t>
            </w:r>
          </w:p>
        </w:tc>
      </w:tr>
      <w:tr w:rsidR="00BC1421" w:rsidRPr="00F35C86" w:rsidTr="00BC1421">
        <w:trPr>
          <w:trHeight w:val="406"/>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Chụp cắt lớp vi tính, chụp cộng hưởng từ, chụp cắt lớp phát xạ positron và quét dáng đi</w:t>
            </w:r>
          </w:p>
          <w:p w:rsidR="00BC1421" w:rsidRPr="00F35C86" w:rsidRDefault="00BC1421" w:rsidP="00BC1421">
            <w:pPr>
              <w:autoSpaceDE w:val="0"/>
              <w:autoSpaceDN w:val="0"/>
              <w:adjustRightInd w:val="0"/>
              <w:rPr>
                <w:i/>
                <w:iCs/>
                <w:sz w:val="20"/>
                <w:szCs w:val="18"/>
              </w:rPr>
            </w:pPr>
            <w:r w:rsidRPr="00F35C86">
              <w:rPr>
                <w:i/>
                <w:iCs/>
                <w:sz w:val="20"/>
                <w:szCs w:val="18"/>
              </w:rPr>
              <w:t>Chỉ áp dụng cho điều trị trước khi nhập viện và sau khi xuất viện.</w:t>
            </w:r>
          </w:p>
        </w:tc>
        <w:tc>
          <w:tcPr>
            <w:tcW w:w="3317" w:type="dxa"/>
            <w:gridSpan w:val="2"/>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c>
          <w:tcPr>
            <w:tcW w:w="3320" w:type="dxa"/>
            <w:gridSpan w:val="3"/>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r>
      <w:tr w:rsidR="00BC1421" w:rsidRPr="00F35C86" w:rsidTr="00BC1421">
        <w:trPr>
          <w:trHeight w:val="610"/>
        </w:trPr>
        <w:tc>
          <w:tcPr>
            <w:tcW w:w="3858" w:type="dxa"/>
            <w:vAlign w:val="center"/>
          </w:tcPr>
          <w:p w:rsidR="00BC1421" w:rsidRPr="00F35C86" w:rsidRDefault="00BC1421" w:rsidP="00BC1421">
            <w:pPr>
              <w:autoSpaceDE w:val="0"/>
              <w:autoSpaceDN w:val="0"/>
              <w:adjustRightInd w:val="0"/>
              <w:rPr>
                <w:b/>
                <w:bCs/>
                <w:i/>
                <w:iCs/>
                <w:sz w:val="20"/>
                <w:szCs w:val="18"/>
              </w:rPr>
            </w:pPr>
            <w:r w:rsidRPr="00F35C86">
              <w:rPr>
                <w:b/>
                <w:bCs/>
                <w:i/>
                <w:iCs/>
                <w:sz w:val="20"/>
                <w:szCs w:val="18"/>
              </w:rPr>
              <w:t>Liệu pháp Hormone thay thế (HRT)</w:t>
            </w:r>
          </w:p>
          <w:p w:rsidR="00BC1421" w:rsidRPr="00F35C86" w:rsidRDefault="00BC1421" w:rsidP="00BC1421">
            <w:pPr>
              <w:autoSpaceDE w:val="0"/>
              <w:autoSpaceDN w:val="0"/>
              <w:adjustRightInd w:val="0"/>
              <w:rPr>
                <w:i/>
                <w:iCs/>
                <w:sz w:val="20"/>
                <w:szCs w:val="18"/>
              </w:rPr>
            </w:pPr>
            <w:r w:rsidRPr="00F35C86">
              <w:rPr>
                <w:i/>
                <w:sz w:val="20"/>
                <w:szCs w:val="18"/>
              </w:rPr>
              <w:t>Chỉ áp dụng cho điều trị sau xuất viện</w:t>
            </w:r>
          </w:p>
        </w:tc>
        <w:tc>
          <w:tcPr>
            <w:tcW w:w="3317" w:type="dxa"/>
            <w:gridSpan w:val="2"/>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c>
          <w:tcPr>
            <w:tcW w:w="3320" w:type="dxa"/>
            <w:gridSpan w:val="3"/>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r>
      <w:tr w:rsidR="00BC1421" w:rsidRPr="00F35C86" w:rsidTr="00BC1421">
        <w:trPr>
          <w:trHeight w:val="828"/>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Vật lý trị liệu. trị liệu cơ năng và trị liệu ngôn ngữ</w:t>
            </w:r>
          </w:p>
          <w:p w:rsidR="00BC1421" w:rsidRPr="00F35C86" w:rsidRDefault="00BC1421" w:rsidP="00BC1421">
            <w:pPr>
              <w:autoSpaceDE w:val="0"/>
              <w:autoSpaceDN w:val="0"/>
              <w:adjustRightInd w:val="0"/>
              <w:rPr>
                <w:i/>
                <w:iCs/>
                <w:sz w:val="20"/>
                <w:szCs w:val="18"/>
              </w:rPr>
            </w:pPr>
            <w:r w:rsidRPr="00F35C86">
              <w:rPr>
                <w:i/>
                <w:sz w:val="20"/>
                <w:szCs w:val="18"/>
              </w:rPr>
              <w:t>Chỉ áp dụng cho điều trị sau xuất viện</w:t>
            </w:r>
          </w:p>
        </w:tc>
        <w:tc>
          <w:tcPr>
            <w:tcW w:w="3317" w:type="dxa"/>
            <w:gridSpan w:val="2"/>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c>
          <w:tcPr>
            <w:tcW w:w="3320" w:type="dxa"/>
            <w:gridSpan w:val="3"/>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20"/>
                <w:szCs w:val="18"/>
              </w:rPr>
            </w:pPr>
            <w:r w:rsidRPr="00F35C86">
              <w:rPr>
                <w:sz w:val="20"/>
                <w:szCs w:val="18"/>
              </w:rPr>
              <w:t>Lên đến quyền lợi tối đa</w:t>
            </w:r>
          </w:p>
        </w:tc>
      </w:tr>
      <w:tr w:rsidR="00BC1421" w:rsidRPr="00F35C86" w:rsidTr="00BC1421">
        <w:trPr>
          <w:trHeight w:val="300"/>
        </w:trPr>
        <w:tc>
          <w:tcPr>
            <w:tcW w:w="10495" w:type="dxa"/>
            <w:gridSpan w:val="6"/>
            <w:shd w:val="clear" w:color="auto" w:fill="FBD4B4"/>
            <w:vAlign w:val="center"/>
          </w:tcPr>
          <w:p w:rsidR="00BC1421" w:rsidRPr="00F35C86" w:rsidRDefault="00BC1421" w:rsidP="00BC1421">
            <w:pPr>
              <w:autoSpaceDE w:val="0"/>
              <w:autoSpaceDN w:val="0"/>
              <w:adjustRightInd w:val="0"/>
              <w:rPr>
                <w:sz w:val="18"/>
                <w:szCs w:val="18"/>
              </w:rPr>
            </w:pPr>
            <w:r w:rsidRPr="00F35C86">
              <w:rPr>
                <w:b/>
                <w:bCs/>
                <w:sz w:val="20"/>
                <w:szCs w:val="18"/>
              </w:rPr>
              <w:t>5. Các quyền lợi bảo hiểm khác</w:t>
            </w:r>
          </w:p>
        </w:tc>
      </w:tr>
      <w:tr w:rsidR="00BC1421" w:rsidRPr="00F35C86" w:rsidTr="00BC1421">
        <w:trPr>
          <w:trHeight w:val="701"/>
        </w:trPr>
        <w:tc>
          <w:tcPr>
            <w:tcW w:w="3858" w:type="dxa"/>
            <w:shd w:val="clear" w:color="auto" w:fill="FFFFFF"/>
            <w:vAlign w:val="center"/>
          </w:tcPr>
          <w:p w:rsidR="00BC1421" w:rsidRPr="00F35C86" w:rsidRDefault="00BC1421" w:rsidP="00BC1421">
            <w:pPr>
              <w:autoSpaceDE w:val="0"/>
              <w:autoSpaceDN w:val="0"/>
              <w:adjustRightInd w:val="0"/>
              <w:rPr>
                <w:i/>
                <w:iCs/>
                <w:sz w:val="20"/>
                <w:szCs w:val="18"/>
              </w:rPr>
            </w:pPr>
            <w:r w:rsidRPr="00F35C86">
              <w:rPr>
                <w:b/>
                <w:bCs/>
                <w:i/>
                <w:sz w:val="20"/>
                <w:szCs w:val="18"/>
              </w:rPr>
              <w:t>5.1. Điều trị thay thế</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183"/>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iCs/>
                <w:sz w:val="20"/>
                <w:szCs w:val="18"/>
              </w:rPr>
              <w:t>5.2. Quyền lợi chăm sóc sức khỏe</w:t>
            </w:r>
          </w:p>
        </w:tc>
      </w:tr>
      <w:tr w:rsidR="00BC1421" w:rsidRPr="00F35C86" w:rsidTr="00BC1421">
        <w:trPr>
          <w:trHeight w:val="183"/>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Kiểm tra sức khỏe</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230"/>
        </w:trPr>
        <w:tc>
          <w:tcPr>
            <w:tcW w:w="3858" w:type="dxa"/>
            <w:vAlign w:val="center"/>
          </w:tcPr>
          <w:p w:rsidR="00BC1421" w:rsidRPr="00F35C86" w:rsidRDefault="00BC1421" w:rsidP="00BC1421">
            <w:pPr>
              <w:autoSpaceDE w:val="0"/>
              <w:autoSpaceDN w:val="0"/>
              <w:adjustRightInd w:val="0"/>
              <w:rPr>
                <w:bCs/>
                <w:i/>
                <w:iCs/>
                <w:sz w:val="20"/>
                <w:szCs w:val="18"/>
              </w:rPr>
            </w:pPr>
            <w:r w:rsidRPr="00F35C86">
              <w:rPr>
                <w:bCs/>
                <w:i/>
                <w:iCs/>
                <w:sz w:val="20"/>
                <w:szCs w:val="18"/>
              </w:rPr>
              <w:t>Tiêm chủng vắc-xin</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390"/>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sz w:val="20"/>
                <w:szCs w:val="18"/>
              </w:rPr>
              <w:t>5.3. Chăm sóc nha khoa</w:t>
            </w:r>
          </w:p>
        </w:tc>
      </w:tr>
      <w:tr w:rsidR="00BC1421" w:rsidRPr="00F35C86" w:rsidTr="00BC1421">
        <w:trPr>
          <w:trHeight w:val="390"/>
        </w:trPr>
        <w:tc>
          <w:tcPr>
            <w:tcW w:w="3858" w:type="dxa"/>
            <w:vAlign w:val="center"/>
          </w:tcPr>
          <w:p w:rsidR="00BC1421" w:rsidRPr="00F35C86" w:rsidRDefault="00BC1421" w:rsidP="00BC1421">
            <w:pPr>
              <w:autoSpaceDE w:val="0"/>
              <w:autoSpaceDN w:val="0"/>
              <w:adjustRightInd w:val="0"/>
              <w:rPr>
                <w:bCs/>
                <w:i/>
                <w:iCs/>
                <w:sz w:val="20"/>
                <w:szCs w:val="18"/>
              </w:rPr>
            </w:pPr>
            <w:r w:rsidRPr="00F35C86">
              <w:rPr>
                <w:bCs/>
                <w:i/>
                <w:iCs/>
                <w:sz w:val="20"/>
                <w:szCs w:val="18"/>
              </w:rPr>
              <w:t>Thiệt hại răng tự nhiên do tai nạn</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824"/>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Phẫu thuật răng hàm mặt</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1119"/>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Chăm sóc nha khoa dự phòng/ định kỳ(*)</w:t>
            </w:r>
          </w:p>
          <w:p w:rsidR="00BC1421" w:rsidRPr="00F35C86" w:rsidRDefault="00BC1421" w:rsidP="00BC1421">
            <w:pPr>
              <w:autoSpaceDE w:val="0"/>
              <w:autoSpaceDN w:val="0"/>
              <w:adjustRightInd w:val="0"/>
              <w:rPr>
                <w:iCs/>
                <w:sz w:val="20"/>
                <w:szCs w:val="18"/>
              </w:rPr>
            </w:pPr>
            <w:r w:rsidRPr="00F35C86">
              <w:rPr>
                <w:iCs/>
                <w:sz w:val="20"/>
                <w:szCs w:val="18"/>
              </w:rPr>
              <w:t>Những giới hạn về tình trạng có sẵn không áp dụng cho quyền lợi này</w:t>
            </w:r>
          </w:p>
        </w:tc>
        <w:tc>
          <w:tcPr>
            <w:tcW w:w="3317" w:type="dxa"/>
            <w:gridSpan w:val="2"/>
            <w:tcBorders>
              <w:bottom w:val="single" w:sz="4" w:space="0" w:color="auto"/>
            </w:tcBorders>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5.000.000</w:t>
            </w:r>
          </w:p>
          <w:p w:rsidR="00BC1421" w:rsidRPr="00F35C86" w:rsidRDefault="00BC1421" w:rsidP="00BC1421">
            <w:pPr>
              <w:autoSpaceDE w:val="0"/>
              <w:autoSpaceDN w:val="0"/>
              <w:adjustRightInd w:val="0"/>
              <w:jc w:val="center"/>
              <w:rPr>
                <w:b/>
                <w:bCs/>
                <w:sz w:val="20"/>
                <w:szCs w:val="18"/>
              </w:rPr>
            </w:pPr>
            <w:r w:rsidRPr="00F35C86">
              <w:rPr>
                <w:sz w:val="20"/>
                <w:szCs w:val="18"/>
              </w:rPr>
              <w:t>Áp dụng đồng chi trả 20%</w:t>
            </w:r>
          </w:p>
          <w:p w:rsidR="00BC1421" w:rsidRPr="00F35C86" w:rsidRDefault="00BC1421" w:rsidP="00BC1421">
            <w:pPr>
              <w:autoSpaceDE w:val="0"/>
              <w:autoSpaceDN w:val="0"/>
              <w:adjustRightInd w:val="0"/>
              <w:jc w:val="center"/>
              <w:rPr>
                <w:b/>
                <w:bCs/>
                <w:sz w:val="20"/>
                <w:szCs w:val="18"/>
              </w:rPr>
            </w:pPr>
          </w:p>
          <w:p w:rsidR="00BC1421" w:rsidRPr="00F35C86" w:rsidRDefault="00BC1421" w:rsidP="00BC1421">
            <w:pPr>
              <w:autoSpaceDE w:val="0"/>
              <w:autoSpaceDN w:val="0"/>
              <w:adjustRightInd w:val="0"/>
              <w:jc w:val="center"/>
              <w:rPr>
                <w:b/>
                <w:bCs/>
                <w:sz w:val="20"/>
                <w:szCs w:val="18"/>
              </w:rPr>
            </w:pPr>
          </w:p>
        </w:tc>
        <w:tc>
          <w:tcPr>
            <w:tcW w:w="3320" w:type="dxa"/>
            <w:gridSpan w:val="3"/>
            <w:tcBorders>
              <w:bottom w:val="single" w:sz="4" w:space="0" w:color="auto"/>
            </w:tcBorders>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5.000.000</w:t>
            </w:r>
          </w:p>
          <w:p w:rsidR="00BC1421" w:rsidRPr="00F35C86" w:rsidRDefault="00BC1421" w:rsidP="00BC1421">
            <w:pPr>
              <w:autoSpaceDE w:val="0"/>
              <w:autoSpaceDN w:val="0"/>
              <w:adjustRightInd w:val="0"/>
              <w:jc w:val="center"/>
              <w:rPr>
                <w:b/>
                <w:bCs/>
                <w:sz w:val="20"/>
                <w:szCs w:val="18"/>
              </w:rPr>
            </w:pPr>
            <w:r w:rsidRPr="00F35C86">
              <w:rPr>
                <w:sz w:val="20"/>
                <w:szCs w:val="18"/>
              </w:rPr>
              <w:t>Áp dụng đồng chi trả 20%</w:t>
            </w:r>
          </w:p>
          <w:p w:rsidR="00BC1421" w:rsidRPr="00F35C86" w:rsidRDefault="00BC1421" w:rsidP="00BC1421">
            <w:pPr>
              <w:autoSpaceDE w:val="0"/>
              <w:autoSpaceDN w:val="0"/>
              <w:adjustRightInd w:val="0"/>
              <w:jc w:val="center"/>
              <w:rPr>
                <w:b/>
                <w:bCs/>
                <w:sz w:val="20"/>
                <w:szCs w:val="18"/>
              </w:rPr>
            </w:pPr>
          </w:p>
          <w:p w:rsidR="00BC1421" w:rsidRPr="00F35C86" w:rsidRDefault="00BC1421" w:rsidP="00BC1421">
            <w:pPr>
              <w:autoSpaceDE w:val="0"/>
              <w:autoSpaceDN w:val="0"/>
              <w:adjustRightInd w:val="0"/>
              <w:jc w:val="center"/>
              <w:rPr>
                <w:sz w:val="20"/>
                <w:szCs w:val="18"/>
              </w:rPr>
            </w:pPr>
          </w:p>
        </w:tc>
      </w:tr>
      <w:tr w:rsidR="00BC1421" w:rsidRPr="00F35C86" w:rsidTr="00BC1421">
        <w:trPr>
          <w:trHeight w:val="1546"/>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Điều trị phục hồi nha khoa</w:t>
            </w:r>
          </w:p>
          <w:p w:rsidR="00BC1421" w:rsidRPr="00F35C86" w:rsidRDefault="00BC1421" w:rsidP="00BC1421">
            <w:pPr>
              <w:autoSpaceDE w:val="0"/>
              <w:autoSpaceDN w:val="0"/>
              <w:adjustRightInd w:val="0"/>
              <w:rPr>
                <w:iCs/>
                <w:sz w:val="20"/>
                <w:szCs w:val="18"/>
              </w:rPr>
            </w:pPr>
            <w:r w:rsidRPr="00F35C86">
              <w:rPr>
                <w:iCs/>
                <w:sz w:val="20"/>
                <w:szCs w:val="18"/>
              </w:rPr>
              <w:t>Những giới hạn về tình trạng có sẵn không áp dụng cho quyền lợi này</w:t>
            </w:r>
          </w:p>
          <w:p w:rsidR="00BC1421" w:rsidRPr="00F35C86" w:rsidRDefault="00BC1421" w:rsidP="00BC1421">
            <w:pPr>
              <w:autoSpaceDE w:val="0"/>
              <w:autoSpaceDN w:val="0"/>
              <w:adjustRightInd w:val="0"/>
              <w:rPr>
                <w:i/>
                <w:iCs/>
                <w:sz w:val="20"/>
                <w:szCs w:val="18"/>
              </w:rPr>
            </w:pPr>
            <w:r w:rsidRPr="00F35C86">
              <w:rPr>
                <w:iCs/>
                <w:sz w:val="20"/>
                <w:szCs w:val="18"/>
              </w:rPr>
              <w:t>Thời gian chờ 6 tháng (có thể miễn thời gian chờ cho nhóm đông người)</w:t>
            </w:r>
          </w:p>
        </w:tc>
        <w:tc>
          <w:tcPr>
            <w:tcW w:w="3317" w:type="dxa"/>
            <w:gridSpan w:val="2"/>
            <w:tcBorders>
              <w:top w:val="single" w:sz="4" w:space="0" w:color="auto"/>
            </w:tcBorders>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10.000.000</w:t>
            </w:r>
          </w:p>
          <w:p w:rsidR="00BC1421" w:rsidRPr="00F35C86" w:rsidRDefault="00BC1421" w:rsidP="00BC1421">
            <w:pPr>
              <w:autoSpaceDE w:val="0"/>
              <w:autoSpaceDN w:val="0"/>
              <w:adjustRightInd w:val="0"/>
              <w:jc w:val="center"/>
              <w:rPr>
                <w:sz w:val="20"/>
                <w:szCs w:val="18"/>
              </w:rPr>
            </w:pPr>
            <w:r w:rsidRPr="00F35C86">
              <w:rPr>
                <w:sz w:val="20"/>
                <w:szCs w:val="18"/>
              </w:rPr>
              <w:t>Áp dụng đồng chi trả 20%</w:t>
            </w:r>
          </w:p>
          <w:p w:rsidR="00BC1421" w:rsidRPr="00F35C86" w:rsidRDefault="00BC1421" w:rsidP="00BC1421">
            <w:pPr>
              <w:autoSpaceDE w:val="0"/>
              <w:autoSpaceDN w:val="0"/>
              <w:adjustRightInd w:val="0"/>
              <w:jc w:val="center"/>
              <w:rPr>
                <w:sz w:val="20"/>
                <w:szCs w:val="18"/>
              </w:rPr>
            </w:pPr>
          </w:p>
        </w:tc>
        <w:tc>
          <w:tcPr>
            <w:tcW w:w="3320" w:type="dxa"/>
            <w:gridSpan w:val="3"/>
            <w:tcBorders>
              <w:top w:val="single" w:sz="4" w:space="0" w:color="auto"/>
            </w:tcBorders>
            <w:shd w:val="clear" w:color="auto" w:fill="FFFFFF"/>
            <w:vAlign w:val="center"/>
          </w:tcPr>
          <w:p w:rsidR="00BC1421" w:rsidRPr="00F35C86" w:rsidRDefault="00BC1421" w:rsidP="00BC1421">
            <w:pPr>
              <w:autoSpaceDE w:val="0"/>
              <w:autoSpaceDN w:val="0"/>
              <w:adjustRightInd w:val="0"/>
              <w:jc w:val="center"/>
              <w:rPr>
                <w:sz w:val="20"/>
                <w:szCs w:val="18"/>
              </w:rPr>
            </w:pPr>
            <w:r w:rsidRPr="00F35C86">
              <w:rPr>
                <w:sz w:val="20"/>
                <w:szCs w:val="18"/>
              </w:rPr>
              <w:t>10.000.000</w:t>
            </w:r>
          </w:p>
          <w:p w:rsidR="00BC1421" w:rsidRPr="00F35C86" w:rsidRDefault="00BC1421" w:rsidP="00BC1421">
            <w:pPr>
              <w:autoSpaceDE w:val="0"/>
              <w:autoSpaceDN w:val="0"/>
              <w:adjustRightInd w:val="0"/>
              <w:jc w:val="center"/>
              <w:rPr>
                <w:sz w:val="20"/>
                <w:szCs w:val="18"/>
              </w:rPr>
            </w:pPr>
            <w:r w:rsidRPr="00F35C86">
              <w:rPr>
                <w:sz w:val="20"/>
                <w:szCs w:val="18"/>
              </w:rPr>
              <w:t>Áp dụng đồng chi trả 20%</w:t>
            </w:r>
          </w:p>
          <w:p w:rsidR="00BC1421" w:rsidRPr="00F35C86" w:rsidRDefault="00BC1421" w:rsidP="00BC1421">
            <w:pPr>
              <w:autoSpaceDE w:val="0"/>
              <w:autoSpaceDN w:val="0"/>
              <w:adjustRightInd w:val="0"/>
              <w:jc w:val="center"/>
              <w:rPr>
                <w:sz w:val="20"/>
                <w:szCs w:val="18"/>
              </w:rPr>
            </w:pPr>
          </w:p>
        </w:tc>
      </w:tr>
      <w:tr w:rsidR="00BC1421" w:rsidRPr="00F35C86" w:rsidTr="00BC1421">
        <w:trPr>
          <w:trHeight w:val="593"/>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5.4. Kiểm tra mắt định kỳ</w:t>
            </w:r>
          </w:p>
          <w:p w:rsidR="00BC1421" w:rsidRPr="00F35C86" w:rsidRDefault="00BC1421" w:rsidP="00BC1421">
            <w:pPr>
              <w:autoSpaceDE w:val="0"/>
              <w:autoSpaceDN w:val="0"/>
              <w:adjustRightInd w:val="0"/>
              <w:rPr>
                <w:i/>
                <w:iCs/>
                <w:sz w:val="20"/>
                <w:szCs w:val="18"/>
              </w:rPr>
            </w:pPr>
            <w:r w:rsidRPr="00F35C86">
              <w:rPr>
                <w:i/>
                <w:iCs/>
                <w:sz w:val="20"/>
                <w:szCs w:val="18"/>
              </w:rPr>
              <w:t>Những giới hạn về tình trạng có sẵn không áp dụng cho quyền lợi này</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593"/>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sz w:val="20"/>
                <w:szCs w:val="18"/>
              </w:rPr>
              <w:t>5.5. Hỗ trợ y tế Quốc tế</w:t>
            </w:r>
          </w:p>
        </w:tc>
      </w:tr>
      <w:tr w:rsidR="00BC1421" w:rsidRPr="00F35C86" w:rsidTr="00BC1421">
        <w:trPr>
          <w:trHeight w:val="98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Hỗ trợ y tế cấp cứu Quốc tế (IEMA)</w:t>
            </w:r>
          </w:p>
        </w:tc>
        <w:tc>
          <w:tcPr>
            <w:tcW w:w="3317" w:type="dxa"/>
            <w:gridSpan w:val="2"/>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1659" w:type="dxa"/>
            <w:vAlign w:val="center"/>
          </w:tcPr>
          <w:p w:rsidR="00BC1421" w:rsidRPr="00F35C86" w:rsidRDefault="00BC1421" w:rsidP="00BC1421">
            <w:pPr>
              <w:autoSpaceDE w:val="0"/>
              <w:autoSpaceDN w:val="0"/>
              <w:adjustRightInd w:val="0"/>
              <w:jc w:val="center"/>
              <w:rPr>
                <w:sz w:val="18"/>
                <w:szCs w:val="18"/>
              </w:rPr>
            </w:pPr>
            <w:r w:rsidRPr="00F35C86">
              <w:rPr>
                <w:sz w:val="18"/>
                <w:szCs w:val="18"/>
              </w:rPr>
              <w:t>Lên đến giới hạn tối đa khi du lịch ngoài lãnh thổ Việt Nam</w:t>
            </w:r>
          </w:p>
        </w:tc>
        <w:tc>
          <w:tcPr>
            <w:tcW w:w="1661" w:type="dxa"/>
            <w:gridSpan w:val="2"/>
            <w:vAlign w:val="center"/>
          </w:tcPr>
          <w:p w:rsidR="00BC1421" w:rsidRPr="00F35C86" w:rsidRDefault="00BC1421" w:rsidP="00BC1421">
            <w:pPr>
              <w:autoSpaceDE w:val="0"/>
              <w:autoSpaceDN w:val="0"/>
              <w:adjustRightInd w:val="0"/>
              <w:jc w:val="center"/>
              <w:rPr>
                <w:sz w:val="18"/>
                <w:szCs w:val="18"/>
              </w:rPr>
            </w:pPr>
            <w:r w:rsidRPr="00F35C86">
              <w:rPr>
                <w:sz w:val="18"/>
                <w:szCs w:val="18"/>
              </w:rPr>
              <w:t>Lên đến giới hạn tối đa khi du lịch ngoài lãnh thổ Việt Nam</w:t>
            </w:r>
          </w:p>
        </w:tc>
      </w:tr>
      <w:tr w:rsidR="00BC1421" w:rsidRPr="00F35C86" w:rsidTr="00BC1421">
        <w:trPr>
          <w:trHeight w:val="722"/>
        </w:trPr>
        <w:tc>
          <w:tcPr>
            <w:tcW w:w="3858" w:type="dxa"/>
            <w:vAlign w:val="center"/>
          </w:tcPr>
          <w:p w:rsidR="00BC1421" w:rsidRPr="00F35C86" w:rsidRDefault="00BC1421" w:rsidP="00BC1421">
            <w:pPr>
              <w:autoSpaceDE w:val="0"/>
              <w:autoSpaceDN w:val="0"/>
              <w:adjustRightInd w:val="0"/>
              <w:rPr>
                <w:i/>
                <w:iCs/>
                <w:sz w:val="20"/>
                <w:szCs w:val="18"/>
              </w:rPr>
            </w:pPr>
            <w:r w:rsidRPr="00F35C86">
              <w:rPr>
                <w:i/>
                <w:iCs/>
                <w:sz w:val="20"/>
                <w:szCs w:val="18"/>
              </w:rPr>
              <w:t>Chi phí du lịch (vé phổ thông) đối với điều trị nội trú hợp lệ theo dự kiến</w:t>
            </w:r>
          </w:p>
        </w:tc>
        <w:tc>
          <w:tcPr>
            <w:tcW w:w="3317" w:type="dxa"/>
            <w:gridSpan w:val="2"/>
          </w:tcPr>
          <w:p w:rsidR="00BC1421" w:rsidRPr="00F35C86" w:rsidRDefault="00BC1421" w:rsidP="00BC1421">
            <w:pPr>
              <w:autoSpaceDE w:val="0"/>
              <w:autoSpaceDN w:val="0"/>
              <w:adjustRightInd w:val="0"/>
              <w:jc w:val="center"/>
              <w:rPr>
                <w:sz w:val="20"/>
                <w:szCs w:val="18"/>
              </w:rPr>
            </w:pPr>
          </w:p>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vAlign w:val="center"/>
          </w:tcPr>
          <w:p w:rsidR="00BC1421" w:rsidRPr="00F35C86" w:rsidRDefault="00BC1421" w:rsidP="00BC1421">
            <w:pPr>
              <w:autoSpaceDE w:val="0"/>
              <w:autoSpaceDN w:val="0"/>
              <w:adjustRightInd w:val="0"/>
              <w:jc w:val="center"/>
              <w:rPr>
                <w:sz w:val="18"/>
                <w:szCs w:val="18"/>
              </w:rPr>
            </w:pPr>
            <w:r w:rsidRPr="00F35C86">
              <w:rPr>
                <w:sz w:val="20"/>
                <w:szCs w:val="18"/>
              </w:rPr>
              <w:t>Không áp dụng</w:t>
            </w:r>
          </w:p>
        </w:tc>
      </w:tr>
      <w:tr w:rsidR="00BC1421" w:rsidRPr="00F35C86" w:rsidTr="00BC1421">
        <w:trPr>
          <w:trHeight w:val="722"/>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sz w:val="20"/>
                <w:szCs w:val="18"/>
              </w:rPr>
              <w:t>5.6. Quyền lợi thai sản</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Khám bệnh hiếm muộn</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588"/>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Các biến chứng trước và sau sinh</w:t>
            </w:r>
            <w:r w:rsidRPr="00F35C86">
              <w:rPr>
                <w:bCs/>
                <w:i/>
                <w:sz w:val="20"/>
                <w:szCs w:val="18"/>
              </w:rPr>
              <w:t>(*)</w:t>
            </w:r>
          </w:p>
          <w:p w:rsidR="00BC1421" w:rsidRPr="00F35C86" w:rsidRDefault="00BC1421" w:rsidP="00BC1421">
            <w:pPr>
              <w:autoSpaceDE w:val="0"/>
              <w:autoSpaceDN w:val="0"/>
              <w:adjustRightInd w:val="0"/>
              <w:rPr>
                <w:bCs/>
                <w:i/>
                <w:sz w:val="20"/>
                <w:szCs w:val="18"/>
              </w:rPr>
            </w:pPr>
            <w:r w:rsidRPr="00F35C86">
              <w:rPr>
                <w:bCs/>
                <w:i/>
                <w:sz w:val="20"/>
                <w:szCs w:val="18"/>
              </w:rPr>
              <w:t xml:space="preserve">Thời gian chờ 12 tháng </w:t>
            </w:r>
          </w:p>
          <w:p w:rsidR="00BC1421" w:rsidRPr="00F35C86" w:rsidRDefault="00BC1421" w:rsidP="00BC1421">
            <w:pPr>
              <w:autoSpaceDE w:val="0"/>
              <w:autoSpaceDN w:val="0"/>
              <w:adjustRightInd w:val="0"/>
              <w:rPr>
                <w:i/>
                <w:iCs/>
                <w:sz w:val="20"/>
                <w:szCs w:val="18"/>
              </w:rPr>
            </w:pPr>
          </w:p>
        </w:tc>
        <w:tc>
          <w:tcPr>
            <w:tcW w:w="3317" w:type="dxa"/>
            <w:gridSpan w:val="2"/>
            <w:vAlign w:val="center"/>
          </w:tcPr>
          <w:p w:rsidR="00BC1421" w:rsidRPr="00F35C86" w:rsidRDefault="00BC1421" w:rsidP="00BC1421">
            <w:pPr>
              <w:autoSpaceDE w:val="0"/>
              <w:autoSpaceDN w:val="0"/>
              <w:adjustRightInd w:val="0"/>
              <w:jc w:val="center"/>
              <w:rPr>
                <w:bCs/>
                <w:sz w:val="20"/>
                <w:szCs w:val="18"/>
              </w:rPr>
            </w:pPr>
            <w:r w:rsidRPr="00F35C86">
              <w:rPr>
                <w:bCs/>
                <w:sz w:val="20"/>
                <w:szCs w:val="18"/>
              </w:rPr>
              <w:t>Lên đến giới hạn tối đa</w:t>
            </w:r>
          </w:p>
          <w:p w:rsidR="00BC1421" w:rsidRPr="00F35C86" w:rsidRDefault="00BC1421" w:rsidP="00BC1421">
            <w:pPr>
              <w:autoSpaceDE w:val="0"/>
              <w:autoSpaceDN w:val="0"/>
              <w:adjustRightInd w:val="0"/>
              <w:jc w:val="center"/>
              <w:rPr>
                <w:bCs/>
                <w:sz w:val="20"/>
                <w:szCs w:val="18"/>
              </w:rPr>
            </w:pPr>
          </w:p>
        </w:tc>
        <w:tc>
          <w:tcPr>
            <w:tcW w:w="3320" w:type="dxa"/>
            <w:gridSpan w:val="3"/>
            <w:vAlign w:val="center"/>
          </w:tcPr>
          <w:p w:rsidR="00BC1421" w:rsidRPr="00F35C86" w:rsidRDefault="00BC1421" w:rsidP="00BC1421">
            <w:pPr>
              <w:autoSpaceDE w:val="0"/>
              <w:autoSpaceDN w:val="0"/>
              <w:adjustRightInd w:val="0"/>
              <w:jc w:val="center"/>
              <w:rPr>
                <w:bCs/>
                <w:sz w:val="20"/>
                <w:szCs w:val="18"/>
              </w:rPr>
            </w:pPr>
            <w:r w:rsidRPr="00F35C86">
              <w:rPr>
                <w:bCs/>
                <w:sz w:val="20"/>
                <w:szCs w:val="18"/>
              </w:rPr>
              <w:t>Lên đến giới hạn tối đa</w:t>
            </w:r>
          </w:p>
          <w:p w:rsidR="00BC1421" w:rsidRPr="00F35C86" w:rsidRDefault="00BC1421" w:rsidP="00BC1421">
            <w:pPr>
              <w:autoSpaceDE w:val="0"/>
              <w:autoSpaceDN w:val="0"/>
              <w:adjustRightInd w:val="0"/>
              <w:jc w:val="center"/>
              <w:rPr>
                <w:bCs/>
                <w:sz w:val="20"/>
                <w:szCs w:val="18"/>
              </w:rPr>
            </w:pPr>
          </w:p>
        </w:tc>
      </w:tr>
      <w:tr w:rsidR="00BC1421" w:rsidRPr="00F35C86" w:rsidTr="00BC1421">
        <w:trPr>
          <w:trHeight w:val="777"/>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Mang thai &amp; sinh đẻ</w:t>
            </w:r>
            <w:r w:rsidRPr="00F35C86">
              <w:rPr>
                <w:bCs/>
                <w:i/>
                <w:sz w:val="20"/>
                <w:szCs w:val="18"/>
              </w:rPr>
              <w:t>(*)</w:t>
            </w:r>
          </w:p>
          <w:p w:rsidR="00BC1421" w:rsidRPr="00F35C86" w:rsidRDefault="00BC1421" w:rsidP="00BC1421">
            <w:pPr>
              <w:autoSpaceDE w:val="0"/>
              <w:autoSpaceDN w:val="0"/>
              <w:adjustRightInd w:val="0"/>
              <w:rPr>
                <w:bCs/>
                <w:i/>
                <w:sz w:val="20"/>
                <w:szCs w:val="18"/>
              </w:rPr>
            </w:pPr>
            <w:r w:rsidRPr="00F35C86">
              <w:rPr>
                <w:bCs/>
                <w:i/>
                <w:sz w:val="20"/>
                <w:szCs w:val="18"/>
              </w:rPr>
              <w:t xml:space="preserve">Thời gian chờ 12 tháng </w:t>
            </w:r>
          </w:p>
        </w:tc>
        <w:tc>
          <w:tcPr>
            <w:tcW w:w="3317" w:type="dxa"/>
            <w:gridSpan w:val="2"/>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t>106.000.000</w:t>
            </w:r>
          </w:p>
          <w:p w:rsidR="00BC1421" w:rsidRPr="00F35C86" w:rsidRDefault="00BC1421" w:rsidP="00BC1421">
            <w:pPr>
              <w:autoSpaceDE w:val="0"/>
              <w:autoSpaceDN w:val="0"/>
              <w:adjustRightInd w:val="0"/>
              <w:jc w:val="center"/>
              <w:rPr>
                <w:b/>
                <w:bCs/>
                <w:sz w:val="20"/>
                <w:szCs w:val="18"/>
              </w:rPr>
            </w:pPr>
          </w:p>
        </w:tc>
        <w:tc>
          <w:tcPr>
            <w:tcW w:w="3320" w:type="dxa"/>
            <w:gridSpan w:val="3"/>
            <w:vAlign w:val="center"/>
          </w:tcPr>
          <w:p w:rsidR="00BC1421" w:rsidRPr="00F35C86" w:rsidRDefault="00BC1421" w:rsidP="00BC1421">
            <w:pPr>
              <w:autoSpaceDE w:val="0"/>
              <w:autoSpaceDN w:val="0"/>
              <w:adjustRightInd w:val="0"/>
              <w:jc w:val="center"/>
              <w:rPr>
                <w:b/>
                <w:bCs/>
                <w:sz w:val="20"/>
                <w:szCs w:val="18"/>
              </w:rPr>
            </w:pPr>
            <w:r w:rsidRPr="00F35C86">
              <w:rPr>
                <w:b/>
                <w:bCs/>
                <w:sz w:val="20"/>
                <w:szCs w:val="18"/>
              </w:rPr>
              <w:t>106.000.000</w:t>
            </w:r>
          </w:p>
          <w:p w:rsidR="00BC1421" w:rsidRPr="00F35C86" w:rsidRDefault="00BC1421" w:rsidP="00BC1421">
            <w:pPr>
              <w:autoSpaceDE w:val="0"/>
              <w:autoSpaceDN w:val="0"/>
              <w:adjustRightInd w:val="0"/>
              <w:jc w:val="center"/>
              <w:rPr>
                <w:b/>
                <w:bCs/>
                <w:sz w:val="20"/>
                <w:szCs w:val="18"/>
              </w:rPr>
            </w:pPr>
          </w:p>
        </w:tc>
      </w:tr>
      <w:tr w:rsidR="00BC1421" w:rsidRPr="00F35C86" w:rsidTr="00BC1421">
        <w:trPr>
          <w:trHeight w:val="360"/>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sz w:val="20"/>
                <w:szCs w:val="18"/>
              </w:rPr>
              <w:t>5.7. Bảo hiểm cho trẻ sơ sinh</w:t>
            </w:r>
          </w:p>
        </w:tc>
      </w:tr>
      <w:tr w:rsidR="00BC1421" w:rsidRPr="00F35C86" w:rsidTr="00BC1421">
        <w:trPr>
          <w:trHeight w:val="360"/>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Dịch vụ lưu trú cho trẻ mới sinh</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578"/>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Điều trị bệnh cấp tính (không bao gồm các bệnh bẩm sinh)</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282"/>
        </w:trPr>
        <w:tc>
          <w:tcPr>
            <w:tcW w:w="3858" w:type="dxa"/>
            <w:vAlign w:val="center"/>
          </w:tcPr>
          <w:p w:rsidR="00BC1421" w:rsidRPr="00F35C86" w:rsidRDefault="00BC1421" w:rsidP="00BC1421">
            <w:pPr>
              <w:autoSpaceDE w:val="0"/>
              <w:autoSpaceDN w:val="0"/>
              <w:adjustRightInd w:val="0"/>
              <w:rPr>
                <w:i/>
                <w:iCs/>
                <w:sz w:val="20"/>
                <w:szCs w:val="18"/>
                <w:lang w:val="es-ES"/>
              </w:rPr>
            </w:pPr>
            <w:r w:rsidRPr="00F35C86">
              <w:rPr>
                <w:b/>
                <w:bCs/>
                <w:i/>
                <w:iCs/>
                <w:sz w:val="20"/>
                <w:szCs w:val="18"/>
                <w:lang w:val="es-ES"/>
              </w:rPr>
              <w:t>5.8. Y tá chăm sóc tại nhà</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272"/>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5.9. Vận  chuyển cấp cứu bằng đường bộ</w:t>
            </w:r>
          </w:p>
        </w:tc>
        <w:tc>
          <w:tcPr>
            <w:tcW w:w="3317" w:type="dxa"/>
            <w:gridSpan w:val="2"/>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c>
          <w:tcPr>
            <w:tcW w:w="3320" w:type="dxa"/>
            <w:gridSpan w:val="3"/>
          </w:tcPr>
          <w:p w:rsidR="00BC1421" w:rsidRPr="00F35C86" w:rsidRDefault="00BC1421" w:rsidP="00BC1421">
            <w:pPr>
              <w:autoSpaceDE w:val="0"/>
              <w:autoSpaceDN w:val="0"/>
              <w:adjustRightInd w:val="0"/>
              <w:jc w:val="center"/>
              <w:rPr>
                <w:sz w:val="18"/>
                <w:szCs w:val="18"/>
              </w:rPr>
            </w:pPr>
            <w:r w:rsidRPr="00F35C86">
              <w:rPr>
                <w:sz w:val="20"/>
                <w:szCs w:val="18"/>
              </w:rPr>
              <w:t>Lên đến giới hạn tối đa</w:t>
            </w:r>
          </w:p>
        </w:tc>
      </w:tr>
      <w:tr w:rsidR="00BC1421" w:rsidRPr="00F35C86" w:rsidTr="00BC1421">
        <w:trPr>
          <w:trHeight w:val="314"/>
        </w:trPr>
        <w:tc>
          <w:tcPr>
            <w:tcW w:w="3858" w:type="dxa"/>
            <w:vAlign w:val="center"/>
          </w:tcPr>
          <w:p w:rsidR="00BC1421" w:rsidRPr="00F35C86" w:rsidRDefault="00BC1421" w:rsidP="00BC1421">
            <w:pPr>
              <w:autoSpaceDE w:val="0"/>
              <w:autoSpaceDN w:val="0"/>
              <w:adjustRightInd w:val="0"/>
              <w:rPr>
                <w:b/>
                <w:i/>
                <w:sz w:val="20"/>
                <w:szCs w:val="18"/>
              </w:rPr>
            </w:pPr>
            <w:r w:rsidRPr="00F35C86">
              <w:rPr>
                <w:b/>
                <w:i/>
                <w:sz w:val="20"/>
                <w:szCs w:val="18"/>
              </w:rPr>
              <w:t>5.10. Tình trạng có sẵn</w:t>
            </w:r>
          </w:p>
        </w:tc>
        <w:tc>
          <w:tcPr>
            <w:tcW w:w="3317" w:type="dxa"/>
            <w:gridSpan w:val="2"/>
            <w:vMerge w:val="restart"/>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Merge w:val="restart"/>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314"/>
        </w:trPr>
        <w:tc>
          <w:tcPr>
            <w:tcW w:w="3858" w:type="dxa"/>
            <w:vAlign w:val="center"/>
          </w:tcPr>
          <w:p w:rsidR="00BC1421" w:rsidRPr="00F35C86" w:rsidRDefault="00BC1421" w:rsidP="00BC1421">
            <w:pPr>
              <w:autoSpaceDE w:val="0"/>
              <w:autoSpaceDN w:val="0"/>
              <w:adjustRightInd w:val="0"/>
              <w:rPr>
                <w:b/>
                <w:i/>
                <w:sz w:val="20"/>
                <w:szCs w:val="18"/>
              </w:rPr>
            </w:pPr>
            <w:r w:rsidRPr="00F35C86">
              <w:rPr>
                <w:b/>
                <w:bCs/>
                <w:i/>
                <w:iCs/>
                <w:sz w:val="20"/>
                <w:szCs w:val="18"/>
              </w:rPr>
              <w:t>5.11. Bệnh bẩm sinh</w:t>
            </w:r>
          </w:p>
        </w:tc>
        <w:tc>
          <w:tcPr>
            <w:tcW w:w="3317" w:type="dxa"/>
            <w:gridSpan w:val="2"/>
            <w:vMerge/>
            <w:vAlign w:val="center"/>
          </w:tcPr>
          <w:p w:rsidR="00BC1421" w:rsidRPr="00F35C86" w:rsidRDefault="00BC1421" w:rsidP="00BC1421">
            <w:pPr>
              <w:autoSpaceDE w:val="0"/>
              <w:autoSpaceDN w:val="0"/>
              <w:adjustRightInd w:val="0"/>
              <w:jc w:val="center"/>
              <w:rPr>
                <w:sz w:val="20"/>
                <w:szCs w:val="18"/>
              </w:rPr>
            </w:pPr>
          </w:p>
        </w:tc>
        <w:tc>
          <w:tcPr>
            <w:tcW w:w="3320" w:type="dxa"/>
            <w:gridSpan w:val="3"/>
            <w:vMerge/>
            <w:vAlign w:val="center"/>
          </w:tcPr>
          <w:p w:rsidR="00BC1421" w:rsidRPr="00F35C86" w:rsidRDefault="00BC1421" w:rsidP="00BC1421">
            <w:pPr>
              <w:autoSpaceDE w:val="0"/>
              <w:autoSpaceDN w:val="0"/>
              <w:adjustRightInd w:val="0"/>
              <w:jc w:val="center"/>
              <w:rPr>
                <w:sz w:val="20"/>
                <w:szCs w:val="18"/>
              </w:rPr>
            </w:pPr>
          </w:p>
        </w:tc>
      </w:tr>
      <w:tr w:rsidR="00BC1421" w:rsidRPr="00F35C86" w:rsidTr="00BC1421">
        <w:trPr>
          <w:trHeight w:val="710"/>
        </w:trPr>
        <w:tc>
          <w:tcPr>
            <w:tcW w:w="3858" w:type="dxa"/>
            <w:vAlign w:val="center"/>
          </w:tcPr>
          <w:p w:rsidR="00BC1421" w:rsidRPr="00F35C86" w:rsidRDefault="00BC1421" w:rsidP="00BC1421">
            <w:pPr>
              <w:autoSpaceDE w:val="0"/>
              <w:autoSpaceDN w:val="0"/>
              <w:adjustRightInd w:val="0"/>
              <w:rPr>
                <w:i/>
                <w:iCs/>
                <w:sz w:val="20"/>
                <w:szCs w:val="18"/>
              </w:rPr>
            </w:pPr>
            <w:r w:rsidRPr="00F35C86">
              <w:rPr>
                <w:b/>
                <w:bCs/>
                <w:i/>
                <w:iCs/>
                <w:sz w:val="20"/>
                <w:szCs w:val="18"/>
              </w:rPr>
              <w:t>5.12. Điều trị bệnh tâm thần</w:t>
            </w:r>
          </w:p>
        </w:tc>
        <w:tc>
          <w:tcPr>
            <w:tcW w:w="1658"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Chỉ áp dụng cho điều trị nội trú tối đa 30 ngày</w:t>
            </w:r>
          </w:p>
        </w:tc>
        <w:tc>
          <w:tcPr>
            <w:tcW w:w="1659" w:type="dxa"/>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268"/>
        </w:trPr>
        <w:tc>
          <w:tcPr>
            <w:tcW w:w="10495" w:type="dxa"/>
            <w:gridSpan w:val="6"/>
            <w:vAlign w:val="center"/>
          </w:tcPr>
          <w:p w:rsidR="00BC1421" w:rsidRPr="00F35C86" w:rsidRDefault="00BC1421" w:rsidP="00BC1421">
            <w:pPr>
              <w:autoSpaceDE w:val="0"/>
              <w:autoSpaceDN w:val="0"/>
              <w:adjustRightInd w:val="0"/>
              <w:rPr>
                <w:sz w:val="20"/>
                <w:szCs w:val="18"/>
              </w:rPr>
            </w:pPr>
            <w:r w:rsidRPr="00F35C86">
              <w:rPr>
                <w:b/>
                <w:bCs/>
                <w:i/>
                <w:iCs/>
                <w:sz w:val="20"/>
                <w:szCs w:val="18"/>
              </w:rPr>
              <w:t>5.13. Thiết bị hỗ trợ và Thiết bị y tế sử dụng lâu dài, chân tay nhân tạo</w:t>
            </w:r>
          </w:p>
        </w:tc>
      </w:tr>
      <w:tr w:rsidR="00BC1421" w:rsidRPr="00F35C86" w:rsidTr="00BC1421">
        <w:trPr>
          <w:trHeight w:val="268"/>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 xml:space="preserve">Chân tay nhân tạo </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286"/>
        </w:trPr>
        <w:tc>
          <w:tcPr>
            <w:tcW w:w="3858" w:type="dxa"/>
            <w:vAlign w:val="center"/>
          </w:tcPr>
          <w:p w:rsidR="00BC1421" w:rsidRPr="00F35C86" w:rsidRDefault="00BC1421" w:rsidP="00BC1421">
            <w:pPr>
              <w:autoSpaceDE w:val="0"/>
              <w:autoSpaceDN w:val="0"/>
              <w:adjustRightInd w:val="0"/>
              <w:rPr>
                <w:i/>
                <w:iCs/>
                <w:sz w:val="20"/>
                <w:szCs w:val="18"/>
              </w:rPr>
            </w:pPr>
            <w:r w:rsidRPr="00F35C86">
              <w:rPr>
                <w:bCs/>
                <w:i/>
                <w:iCs/>
                <w:sz w:val="20"/>
                <w:szCs w:val="18"/>
              </w:rPr>
              <w:t xml:space="preserve">Thiết bị hỗ trợ và Thiết bị y tế sử dụng lâu dài </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Không áp dụng</w:t>
            </w:r>
          </w:p>
        </w:tc>
      </w:tr>
      <w:tr w:rsidR="00BC1421" w:rsidRPr="00F35C86" w:rsidTr="00BC1421">
        <w:trPr>
          <w:trHeight w:val="142"/>
        </w:trPr>
        <w:tc>
          <w:tcPr>
            <w:tcW w:w="3858" w:type="dxa"/>
            <w:vAlign w:val="center"/>
          </w:tcPr>
          <w:p w:rsidR="00BC1421" w:rsidRPr="00F35C86" w:rsidRDefault="00BC1421" w:rsidP="00BC1421">
            <w:pPr>
              <w:autoSpaceDE w:val="0"/>
              <w:autoSpaceDN w:val="0"/>
              <w:adjustRightInd w:val="0"/>
              <w:rPr>
                <w:b/>
                <w:bCs/>
                <w:i/>
                <w:sz w:val="20"/>
                <w:szCs w:val="18"/>
              </w:rPr>
            </w:pPr>
            <w:r w:rsidRPr="00F35C86">
              <w:rPr>
                <w:b/>
                <w:bCs/>
                <w:i/>
                <w:sz w:val="20"/>
                <w:szCs w:val="18"/>
              </w:rPr>
              <w:t>5.14. Chăm sóc giảm nhẹ và chăm sóc cuối đời</w:t>
            </w:r>
          </w:p>
        </w:tc>
        <w:tc>
          <w:tcPr>
            <w:tcW w:w="3317" w:type="dxa"/>
            <w:gridSpan w:val="2"/>
            <w:vAlign w:val="center"/>
          </w:tcPr>
          <w:p w:rsidR="00BC1421" w:rsidRPr="00F35C86" w:rsidRDefault="00BC1421" w:rsidP="00BC1421">
            <w:pPr>
              <w:autoSpaceDE w:val="0"/>
              <w:autoSpaceDN w:val="0"/>
              <w:adjustRightInd w:val="0"/>
              <w:jc w:val="center"/>
              <w:rPr>
                <w:sz w:val="20"/>
                <w:szCs w:val="18"/>
              </w:rPr>
            </w:pPr>
            <w:r w:rsidRPr="00F35C86">
              <w:rPr>
                <w:sz w:val="20"/>
                <w:szCs w:val="18"/>
              </w:rPr>
              <w:t>320.000.000</w:t>
            </w:r>
          </w:p>
          <w:p w:rsidR="00BC1421" w:rsidRPr="00F35C86" w:rsidRDefault="00BC1421" w:rsidP="00BC1421">
            <w:pPr>
              <w:autoSpaceDE w:val="0"/>
              <w:autoSpaceDN w:val="0"/>
              <w:adjustRightInd w:val="0"/>
              <w:jc w:val="center"/>
              <w:rPr>
                <w:sz w:val="20"/>
                <w:szCs w:val="18"/>
              </w:rPr>
            </w:pPr>
            <w:r w:rsidRPr="00F35C86">
              <w:rPr>
                <w:sz w:val="20"/>
                <w:szCs w:val="18"/>
              </w:rPr>
              <w:t>suốt đời</w:t>
            </w:r>
          </w:p>
        </w:tc>
        <w:tc>
          <w:tcPr>
            <w:tcW w:w="3320" w:type="dxa"/>
            <w:gridSpan w:val="3"/>
            <w:vAlign w:val="center"/>
          </w:tcPr>
          <w:p w:rsidR="00BC1421" w:rsidRPr="00F35C86" w:rsidRDefault="00BC1421" w:rsidP="00BC1421">
            <w:pPr>
              <w:autoSpaceDE w:val="0"/>
              <w:autoSpaceDN w:val="0"/>
              <w:adjustRightInd w:val="0"/>
              <w:jc w:val="center"/>
              <w:rPr>
                <w:sz w:val="20"/>
                <w:szCs w:val="18"/>
              </w:rPr>
            </w:pPr>
            <w:r w:rsidRPr="00F35C86">
              <w:rPr>
                <w:sz w:val="20"/>
                <w:szCs w:val="18"/>
              </w:rPr>
              <w:t>320.000.000</w:t>
            </w:r>
          </w:p>
          <w:p w:rsidR="00BC1421" w:rsidRPr="00F35C86" w:rsidRDefault="00BC1421" w:rsidP="00BC1421">
            <w:pPr>
              <w:autoSpaceDE w:val="0"/>
              <w:autoSpaceDN w:val="0"/>
              <w:adjustRightInd w:val="0"/>
              <w:jc w:val="center"/>
              <w:rPr>
                <w:sz w:val="20"/>
                <w:szCs w:val="18"/>
              </w:rPr>
            </w:pPr>
            <w:r w:rsidRPr="00F35C86">
              <w:rPr>
                <w:sz w:val="20"/>
                <w:szCs w:val="18"/>
              </w:rPr>
              <w:t>suốt đời</w:t>
            </w:r>
          </w:p>
        </w:tc>
      </w:tr>
    </w:tbl>
    <w:p w:rsidR="00BC1421" w:rsidRPr="00F35C86" w:rsidRDefault="00BC1421" w:rsidP="00BC1421">
      <w:pPr>
        <w:tabs>
          <w:tab w:val="left" w:pos="4820"/>
        </w:tabs>
        <w:rPr>
          <w:sz w:val="22"/>
        </w:rPr>
      </w:pPr>
    </w:p>
    <w:p w:rsidR="00BC1421" w:rsidRPr="00F35C86" w:rsidRDefault="00BC1421" w:rsidP="00BC1421">
      <w:pPr>
        <w:spacing w:line="312" w:lineRule="auto"/>
        <w:ind w:left="270"/>
        <w:jc w:val="both"/>
        <w:rPr>
          <w:bCs/>
          <w:i/>
          <w:color w:val="auto"/>
          <w:sz w:val="22"/>
          <w:szCs w:val="22"/>
        </w:rPr>
      </w:pPr>
      <w:r w:rsidRPr="00F35C86">
        <w:rPr>
          <w:bCs/>
          <w:i/>
          <w:color w:val="auto"/>
          <w:sz w:val="22"/>
          <w:szCs w:val="22"/>
        </w:rPr>
        <w:t>(*) Chỉ áp dụng đối với chương trình bảo hiểm nhóm</w:t>
      </w:r>
    </w:p>
    <w:p w:rsidR="00BC1421" w:rsidRPr="00F35C86" w:rsidRDefault="00BC1421" w:rsidP="00BC1421">
      <w:pPr>
        <w:spacing w:line="312" w:lineRule="auto"/>
        <w:rPr>
          <w:b/>
          <w:bCs/>
          <w:i/>
          <w:iCs/>
          <w:color w:val="auto"/>
          <w:sz w:val="22"/>
          <w:szCs w:val="22"/>
          <w:u w:val="single"/>
        </w:rPr>
      </w:pPr>
    </w:p>
    <w:p w:rsidR="00BC1421" w:rsidRPr="00F35C86" w:rsidRDefault="00BC1421" w:rsidP="00BC1421">
      <w:pPr>
        <w:pStyle w:val="Heading1"/>
        <w:jc w:val="center"/>
        <w:rPr>
          <w:rFonts w:ascii="Times New Roman" w:hAnsi="Times New Roman" w:cs="Times New Roman"/>
          <w:b/>
          <w:bCs/>
          <w:i w:val="0"/>
          <w:color w:val="auto"/>
          <w:sz w:val="28"/>
          <w:szCs w:val="28"/>
        </w:rPr>
      </w:pPr>
      <w:bookmarkStart w:id="403" w:name="_Toc423507912"/>
      <w:bookmarkStart w:id="404" w:name="_Toc424382911"/>
      <w:r w:rsidRPr="00F35C86">
        <w:rPr>
          <w:rFonts w:ascii="Times New Roman" w:hAnsi="Times New Roman" w:cs="Times New Roman"/>
          <w:b/>
          <w:bCs/>
          <w:i w:val="0"/>
          <w:color w:val="auto"/>
          <w:sz w:val="28"/>
          <w:szCs w:val="28"/>
        </w:rPr>
        <w:t>PHẦN 1</w:t>
      </w:r>
      <w:r w:rsidR="00E168C9" w:rsidRPr="00F35C86">
        <w:rPr>
          <w:rFonts w:ascii="Times New Roman" w:hAnsi="Times New Roman" w:cs="Times New Roman"/>
          <w:b/>
          <w:bCs/>
          <w:i w:val="0"/>
          <w:color w:val="auto"/>
          <w:sz w:val="28"/>
          <w:szCs w:val="28"/>
        </w:rPr>
        <w:t xml:space="preserve">0 </w:t>
      </w:r>
      <w:r w:rsidRPr="00F35C86">
        <w:rPr>
          <w:rFonts w:ascii="Times New Roman" w:hAnsi="Times New Roman" w:cs="Times New Roman"/>
          <w:b/>
          <w:bCs/>
          <w:i w:val="0"/>
          <w:color w:val="auto"/>
          <w:sz w:val="28"/>
          <w:szCs w:val="28"/>
        </w:rPr>
        <w:t>– CHƯƠNG TRÌNH BẢO HIỂM NHÓM</w:t>
      </w:r>
      <w:bookmarkEnd w:id="403"/>
      <w:bookmarkEnd w:id="404"/>
    </w:p>
    <w:p w:rsidR="00BC1421" w:rsidRPr="00F35C86" w:rsidRDefault="00BC1421" w:rsidP="00BC1421">
      <w:pPr>
        <w:spacing w:line="360" w:lineRule="auto"/>
        <w:jc w:val="both"/>
        <w:rPr>
          <w:color w:val="auto"/>
          <w:sz w:val="22"/>
          <w:szCs w:val="22"/>
        </w:rPr>
      </w:pPr>
    </w:p>
    <w:p w:rsidR="00BC1421" w:rsidRPr="00F35C86" w:rsidRDefault="00BC1421" w:rsidP="00BC1421">
      <w:pPr>
        <w:spacing w:line="360" w:lineRule="auto"/>
        <w:jc w:val="both"/>
        <w:rPr>
          <w:color w:val="auto"/>
          <w:sz w:val="22"/>
          <w:szCs w:val="22"/>
        </w:rPr>
      </w:pPr>
      <w:r w:rsidRPr="00F35C86">
        <w:rPr>
          <w:color w:val="auto"/>
          <w:sz w:val="22"/>
          <w:szCs w:val="22"/>
        </w:rPr>
        <w:t xml:space="preserve">Phần này chỉ áp dụng cho </w:t>
      </w:r>
      <w:r w:rsidRPr="00F35C86">
        <w:rPr>
          <w:b/>
          <w:bCs/>
          <w:color w:val="auto"/>
          <w:sz w:val="22"/>
          <w:szCs w:val="22"/>
        </w:rPr>
        <w:t xml:space="preserve">người được bảo hiểm </w:t>
      </w:r>
      <w:r w:rsidRPr="00F35C86">
        <w:rPr>
          <w:color w:val="auto"/>
          <w:sz w:val="22"/>
          <w:szCs w:val="22"/>
        </w:rPr>
        <w:t xml:space="preserve">nếu </w:t>
      </w:r>
      <w:r w:rsidRPr="00F35C86">
        <w:rPr>
          <w:b/>
          <w:bCs/>
          <w:color w:val="auto"/>
          <w:sz w:val="22"/>
          <w:szCs w:val="22"/>
        </w:rPr>
        <w:t xml:space="preserve">hợp đồng bảo hiểm </w:t>
      </w:r>
      <w:r w:rsidRPr="00F35C86">
        <w:rPr>
          <w:bCs/>
          <w:color w:val="auto"/>
          <w:sz w:val="22"/>
          <w:szCs w:val="22"/>
        </w:rPr>
        <w:t xml:space="preserve">của </w:t>
      </w:r>
      <w:r w:rsidRPr="00F35C86">
        <w:rPr>
          <w:b/>
          <w:bCs/>
          <w:color w:val="auto"/>
          <w:sz w:val="22"/>
          <w:szCs w:val="22"/>
        </w:rPr>
        <w:t xml:space="preserve">người được bảo hiểm </w:t>
      </w:r>
      <w:r w:rsidRPr="00F35C86">
        <w:rPr>
          <w:color w:val="auto"/>
          <w:sz w:val="22"/>
          <w:szCs w:val="22"/>
        </w:rPr>
        <w:t xml:space="preserve">đã được cung cấp theo </w:t>
      </w:r>
      <w:r w:rsidRPr="00F35C86">
        <w:rPr>
          <w:b/>
          <w:color w:val="auto"/>
          <w:sz w:val="22"/>
          <w:szCs w:val="22"/>
        </w:rPr>
        <w:t>chương trình bảo hiểm</w:t>
      </w:r>
      <w:r w:rsidRPr="00F35C86">
        <w:rPr>
          <w:color w:val="auto"/>
          <w:sz w:val="22"/>
          <w:szCs w:val="22"/>
        </w:rPr>
        <w:t xml:space="preserve"> nhóm và </w:t>
      </w:r>
      <w:r w:rsidRPr="00F35C86">
        <w:rPr>
          <w:bCs/>
          <w:color w:val="auto"/>
          <w:sz w:val="22"/>
          <w:szCs w:val="22"/>
        </w:rPr>
        <w:t xml:space="preserve">người sử dụng lao động của </w:t>
      </w:r>
      <w:r w:rsidRPr="00F35C86">
        <w:rPr>
          <w:b/>
          <w:bCs/>
          <w:color w:val="auto"/>
          <w:sz w:val="22"/>
          <w:szCs w:val="22"/>
        </w:rPr>
        <w:t xml:space="preserve">người được bảo hiểm </w:t>
      </w:r>
      <w:r w:rsidRPr="00F35C86">
        <w:rPr>
          <w:color w:val="auto"/>
          <w:sz w:val="22"/>
          <w:szCs w:val="22"/>
        </w:rPr>
        <w:t xml:space="preserve">đồng ý thay mặt </w:t>
      </w:r>
      <w:r w:rsidRPr="00F35C86">
        <w:rPr>
          <w:b/>
          <w:bCs/>
          <w:color w:val="auto"/>
          <w:sz w:val="22"/>
          <w:szCs w:val="22"/>
        </w:rPr>
        <w:t xml:space="preserve">người được bảo hiểm </w:t>
      </w:r>
      <w:r w:rsidRPr="00F35C86">
        <w:rPr>
          <w:color w:val="auto"/>
          <w:sz w:val="22"/>
          <w:szCs w:val="22"/>
        </w:rPr>
        <w:t xml:space="preserve">và </w:t>
      </w:r>
      <w:r w:rsidRPr="00F35C86">
        <w:rPr>
          <w:b/>
          <w:bCs/>
          <w:color w:val="auto"/>
          <w:sz w:val="22"/>
          <w:szCs w:val="22"/>
        </w:rPr>
        <w:t xml:space="preserve">người phụ thuộc </w:t>
      </w:r>
      <w:r w:rsidRPr="00F35C86">
        <w:rPr>
          <w:bCs/>
          <w:color w:val="auto"/>
          <w:sz w:val="22"/>
          <w:szCs w:val="22"/>
        </w:rPr>
        <w:t xml:space="preserve">của </w:t>
      </w:r>
      <w:r w:rsidRPr="00F35C86">
        <w:rPr>
          <w:b/>
          <w:bCs/>
          <w:color w:val="auto"/>
          <w:sz w:val="22"/>
          <w:szCs w:val="22"/>
        </w:rPr>
        <w:t xml:space="preserve">người được bảo hiểm </w:t>
      </w:r>
      <w:r w:rsidRPr="00F35C86">
        <w:rPr>
          <w:color w:val="auto"/>
          <w:sz w:val="22"/>
          <w:szCs w:val="22"/>
        </w:rPr>
        <w:t xml:space="preserve">thanh toán </w:t>
      </w:r>
      <w:r w:rsidRPr="00F35C86">
        <w:rPr>
          <w:b/>
          <w:bCs/>
          <w:color w:val="auto"/>
          <w:sz w:val="22"/>
          <w:szCs w:val="22"/>
        </w:rPr>
        <w:t>phí bảo hiểm</w:t>
      </w:r>
      <w:r w:rsidRPr="00F35C86">
        <w:rPr>
          <w:color w:val="auto"/>
          <w:sz w:val="22"/>
          <w:szCs w:val="22"/>
        </w:rPr>
        <w:t xml:space="preserve"> nếu họ hội đủ điều kiện được bảo hiểm theo </w:t>
      </w:r>
      <w:r w:rsidRPr="00F35C86">
        <w:rPr>
          <w:b/>
          <w:bCs/>
          <w:color w:val="auto"/>
          <w:sz w:val="22"/>
          <w:szCs w:val="22"/>
        </w:rPr>
        <w:t>hợp đồng bảo hiểm</w:t>
      </w:r>
      <w:r w:rsidRPr="00F35C86">
        <w:rPr>
          <w:color w:val="auto"/>
          <w:sz w:val="22"/>
          <w:szCs w:val="22"/>
        </w:rPr>
        <w:t xml:space="preserve"> này.</w:t>
      </w:r>
    </w:p>
    <w:p w:rsidR="00BC1421" w:rsidRPr="00F35C86" w:rsidRDefault="00BC1421" w:rsidP="00BC1421">
      <w:pPr>
        <w:spacing w:line="360" w:lineRule="auto"/>
        <w:jc w:val="both"/>
        <w:rPr>
          <w:color w:val="auto"/>
          <w:sz w:val="14"/>
          <w:szCs w:val="22"/>
        </w:rPr>
      </w:pPr>
    </w:p>
    <w:p w:rsidR="00BC1421" w:rsidRPr="00F35C86" w:rsidRDefault="00BC1421" w:rsidP="00BC1421">
      <w:pPr>
        <w:spacing w:line="360" w:lineRule="auto"/>
        <w:jc w:val="both"/>
        <w:rPr>
          <w:color w:val="auto"/>
          <w:sz w:val="22"/>
          <w:szCs w:val="22"/>
        </w:rPr>
      </w:pPr>
      <w:r w:rsidRPr="00F35C86">
        <w:rPr>
          <w:color w:val="auto"/>
          <w:sz w:val="22"/>
          <w:szCs w:val="22"/>
        </w:rPr>
        <w:t xml:space="preserve">Trừ khi có quy định khác, phần sau đây sẽ thay thế các từ ngữ tương đương được nêu trong các phần trước của </w:t>
      </w:r>
      <w:r w:rsidRPr="00F35C86">
        <w:rPr>
          <w:b/>
          <w:color w:val="auto"/>
          <w:sz w:val="22"/>
          <w:szCs w:val="22"/>
        </w:rPr>
        <w:t>văn bản</w:t>
      </w:r>
      <w:r w:rsidRPr="00F35C86">
        <w:rPr>
          <w:color w:val="auto"/>
          <w:sz w:val="22"/>
          <w:szCs w:val="22"/>
        </w:rPr>
        <w:t xml:space="preserve"> này.</w:t>
      </w:r>
    </w:p>
    <w:p w:rsidR="00BC1421" w:rsidRPr="00F35C86" w:rsidRDefault="00BC1421" w:rsidP="00BC1421">
      <w:pPr>
        <w:pStyle w:val="Heading2"/>
        <w:spacing w:before="0" w:line="360" w:lineRule="auto"/>
        <w:rPr>
          <w:bCs w:val="0"/>
          <w:color w:val="auto"/>
          <w:sz w:val="16"/>
          <w:szCs w:val="22"/>
        </w:rPr>
      </w:pPr>
    </w:p>
    <w:p w:rsidR="00BC1421" w:rsidRPr="00F35C86" w:rsidRDefault="00BC1421" w:rsidP="00BC1421">
      <w:pPr>
        <w:pStyle w:val="Heading2"/>
        <w:spacing w:before="0" w:line="360" w:lineRule="auto"/>
        <w:rPr>
          <w:bCs w:val="0"/>
          <w:color w:val="auto"/>
          <w:sz w:val="22"/>
          <w:szCs w:val="22"/>
        </w:rPr>
      </w:pPr>
      <w:bookmarkStart w:id="405" w:name="_Toc423507913"/>
      <w:bookmarkStart w:id="406" w:name="_Toc424382912"/>
      <w:r w:rsidRPr="00F35C86">
        <w:rPr>
          <w:bCs w:val="0"/>
          <w:color w:val="auto"/>
          <w:sz w:val="22"/>
          <w:szCs w:val="22"/>
        </w:rPr>
        <w:t>1</w:t>
      </w:r>
      <w:r w:rsidR="00E168C9" w:rsidRPr="00F35C86">
        <w:rPr>
          <w:bCs w:val="0"/>
          <w:color w:val="auto"/>
          <w:sz w:val="22"/>
          <w:szCs w:val="22"/>
        </w:rPr>
        <w:t>0</w:t>
      </w:r>
      <w:r w:rsidRPr="00F35C86">
        <w:rPr>
          <w:bCs w:val="0"/>
          <w:color w:val="auto"/>
          <w:sz w:val="22"/>
          <w:szCs w:val="22"/>
        </w:rPr>
        <w:t>.1. Các định nghĩa:</w:t>
      </w:r>
      <w:bookmarkEnd w:id="405"/>
      <w:bookmarkEnd w:id="406"/>
    </w:p>
    <w:p w:rsidR="00BC1421" w:rsidRPr="00F35C86" w:rsidRDefault="00BC1421" w:rsidP="00BC1421">
      <w:pPr>
        <w:pStyle w:val="ListParagraph"/>
        <w:numPr>
          <w:ilvl w:val="0"/>
          <w:numId w:val="84"/>
        </w:numPr>
        <w:autoSpaceDE w:val="0"/>
        <w:autoSpaceDN w:val="0"/>
        <w:adjustRightInd w:val="0"/>
        <w:spacing w:line="360" w:lineRule="auto"/>
        <w:jc w:val="both"/>
        <w:rPr>
          <w:b/>
          <w:bCs/>
          <w:color w:val="auto"/>
          <w:sz w:val="22"/>
          <w:szCs w:val="22"/>
        </w:rPr>
      </w:pPr>
      <w:r w:rsidRPr="00F35C86">
        <w:rPr>
          <w:b/>
          <w:bCs/>
          <w:color w:val="auto"/>
          <w:sz w:val="22"/>
          <w:szCs w:val="22"/>
        </w:rPr>
        <w:t xml:space="preserve">Nhóm </w:t>
      </w:r>
    </w:p>
    <w:p w:rsidR="00BC1421" w:rsidRPr="00F35C86" w:rsidRDefault="00BC1421" w:rsidP="00BC1421">
      <w:pPr>
        <w:pStyle w:val="ListParagraph"/>
        <w:autoSpaceDE w:val="0"/>
        <w:autoSpaceDN w:val="0"/>
        <w:adjustRightInd w:val="0"/>
        <w:spacing w:line="360" w:lineRule="auto"/>
        <w:jc w:val="both"/>
        <w:rPr>
          <w:bCs/>
          <w:color w:val="auto"/>
          <w:sz w:val="22"/>
          <w:szCs w:val="22"/>
        </w:rPr>
      </w:pPr>
      <w:r w:rsidRPr="00F35C86">
        <w:rPr>
          <w:bCs/>
          <w:color w:val="auto"/>
          <w:sz w:val="22"/>
          <w:szCs w:val="22"/>
        </w:rPr>
        <w:t>Một  nhóm nghĩa là một tổ chức kinh tế hoạt động tối thiểu là sáu tháng mỗi năm một cách thường xuyên và duy trì một mối quan hệ chủ sử dụng lao động/người lao động hợp pháp. Một nhóm không thể được hình thành với mục đích duy nhất là mua bảo hiểm sức khỏe. Một hợp đồng nhóm phải có ít nhất 3 nhân viên trở lên.</w:t>
      </w:r>
    </w:p>
    <w:p w:rsidR="00BC1421" w:rsidRPr="00F35C86" w:rsidRDefault="00BC1421" w:rsidP="00BC1421">
      <w:pPr>
        <w:pStyle w:val="ListParagraph"/>
        <w:numPr>
          <w:ilvl w:val="0"/>
          <w:numId w:val="84"/>
        </w:numPr>
        <w:autoSpaceDE w:val="0"/>
        <w:autoSpaceDN w:val="0"/>
        <w:adjustRightInd w:val="0"/>
        <w:spacing w:line="360" w:lineRule="auto"/>
        <w:jc w:val="both"/>
        <w:rPr>
          <w:b/>
          <w:bCs/>
          <w:color w:val="auto"/>
          <w:sz w:val="22"/>
          <w:szCs w:val="22"/>
        </w:rPr>
      </w:pPr>
      <w:r w:rsidRPr="00F35C86">
        <w:rPr>
          <w:b/>
          <w:bCs/>
          <w:color w:val="auto"/>
          <w:sz w:val="22"/>
          <w:szCs w:val="22"/>
        </w:rPr>
        <w:t>Làm việc thực tế</w:t>
      </w:r>
    </w:p>
    <w:p w:rsidR="00BC1421" w:rsidRPr="00F35C86" w:rsidRDefault="00BC1421" w:rsidP="00BC1421">
      <w:pPr>
        <w:pStyle w:val="ListParagraph"/>
        <w:autoSpaceDE w:val="0"/>
        <w:autoSpaceDN w:val="0"/>
        <w:spacing w:line="360" w:lineRule="auto"/>
        <w:jc w:val="both"/>
        <w:rPr>
          <w:color w:val="auto"/>
          <w:sz w:val="22"/>
          <w:szCs w:val="22"/>
        </w:rPr>
      </w:pPr>
      <w:r w:rsidRPr="00F35C86">
        <w:rPr>
          <w:color w:val="auto"/>
          <w:sz w:val="22"/>
          <w:szCs w:val="22"/>
        </w:rPr>
        <w:t xml:space="preserve">Đề cập đến một </w:t>
      </w:r>
      <w:r w:rsidRPr="00F35C86">
        <w:rPr>
          <w:b/>
          <w:bCs/>
          <w:color w:val="auto"/>
          <w:sz w:val="22"/>
          <w:szCs w:val="22"/>
        </w:rPr>
        <w:t xml:space="preserve">nhân viên </w:t>
      </w:r>
      <w:r w:rsidRPr="00F35C86">
        <w:rPr>
          <w:color w:val="auto"/>
          <w:sz w:val="22"/>
          <w:szCs w:val="22"/>
        </w:rPr>
        <w:t xml:space="preserve">làm việc thực sự tại nơi làm việc và thực hiện tất cả mọi nhiệm vụ của nghề nghiệp hiện tại của mình một cách thông thường và toàn thời gian tại </w:t>
      </w:r>
      <w:r w:rsidRPr="00F35C86">
        <w:rPr>
          <w:b/>
          <w:color w:val="auto"/>
          <w:sz w:val="22"/>
          <w:szCs w:val="22"/>
        </w:rPr>
        <w:t>ngày bắt đầu hiệu lực bảo hiểm</w:t>
      </w:r>
      <w:r w:rsidRPr="00F35C86">
        <w:rPr>
          <w:color w:val="auto"/>
          <w:sz w:val="22"/>
          <w:szCs w:val="22"/>
        </w:rPr>
        <w:t xml:space="preserve">. Một </w:t>
      </w:r>
      <w:r w:rsidRPr="00F35C86">
        <w:rPr>
          <w:b/>
          <w:bCs/>
          <w:color w:val="auto"/>
          <w:sz w:val="22"/>
          <w:szCs w:val="22"/>
        </w:rPr>
        <w:t xml:space="preserve">nhân viên </w:t>
      </w:r>
      <w:r w:rsidRPr="00F35C86">
        <w:rPr>
          <w:color w:val="auto"/>
          <w:sz w:val="22"/>
          <w:szCs w:val="22"/>
        </w:rPr>
        <w:t xml:space="preserve">cũng sẽ được coi là làm việc thực tế nếu người đó đang nghỉ phép hàng năm và không phải nghỉ việc do ốm đau, thương tổn, hoặc hình thức khác của khuyết tật. Nếu một </w:t>
      </w:r>
      <w:r w:rsidRPr="00F35C86">
        <w:rPr>
          <w:b/>
          <w:bCs/>
          <w:color w:val="auto"/>
          <w:sz w:val="22"/>
          <w:szCs w:val="22"/>
        </w:rPr>
        <w:t xml:space="preserve">nhân viên </w:t>
      </w:r>
      <w:r w:rsidRPr="00F35C86">
        <w:rPr>
          <w:color w:val="auto"/>
          <w:sz w:val="22"/>
          <w:szCs w:val="22"/>
        </w:rPr>
        <w:t xml:space="preserve">không còn </w:t>
      </w:r>
      <w:r w:rsidRPr="00F35C86">
        <w:rPr>
          <w:b/>
          <w:bCs/>
          <w:color w:val="auto"/>
          <w:sz w:val="22"/>
          <w:szCs w:val="22"/>
        </w:rPr>
        <w:t>làm việc thực tế</w:t>
      </w:r>
      <w:r w:rsidRPr="00F35C86">
        <w:rPr>
          <w:color w:val="auto"/>
          <w:sz w:val="22"/>
          <w:szCs w:val="22"/>
        </w:rPr>
        <w:t xml:space="preserve"> vào </w:t>
      </w:r>
      <w:r w:rsidRPr="00F35C86">
        <w:rPr>
          <w:b/>
          <w:bCs/>
          <w:color w:val="auto"/>
          <w:sz w:val="22"/>
          <w:szCs w:val="22"/>
        </w:rPr>
        <w:t xml:space="preserve">ngày bắt đầu hiệu lực bảo hiểm </w:t>
      </w:r>
      <w:r w:rsidRPr="00F35C86">
        <w:rPr>
          <w:color w:val="auto"/>
          <w:sz w:val="22"/>
          <w:szCs w:val="22"/>
        </w:rPr>
        <w:t xml:space="preserve">thì người đó sẽ không </w:t>
      </w:r>
      <w:r w:rsidR="002D4A1E" w:rsidRPr="00F35C86">
        <w:rPr>
          <w:color w:val="auto"/>
          <w:sz w:val="22"/>
          <w:szCs w:val="22"/>
        </w:rPr>
        <w:t>đ</w:t>
      </w:r>
      <w:r w:rsidRPr="00F35C86">
        <w:rPr>
          <w:color w:val="auto"/>
          <w:sz w:val="22"/>
          <w:szCs w:val="22"/>
        </w:rPr>
        <w:t>ược bảo hiểm.</w:t>
      </w:r>
    </w:p>
    <w:p w:rsidR="00BC1421" w:rsidRPr="00F35C86" w:rsidRDefault="00BC1421" w:rsidP="00BC1421">
      <w:pPr>
        <w:pStyle w:val="ListParagraph"/>
        <w:numPr>
          <w:ilvl w:val="0"/>
          <w:numId w:val="84"/>
        </w:numPr>
        <w:autoSpaceDE w:val="0"/>
        <w:autoSpaceDN w:val="0"/>
        <w:adjustRightInd w:val="0"/>
        <w:spacing w:line="360" w:lineRule="auto"/>
        <w:jc w:val="both"/>
        <w:rPr>
          <w:color w:val="auto"/>
          <w:sz w:val="22"/>
          <w:szCs w:val="22"/>
        </w:rPr>
      </w:pPr>
      <w:r w:rsidRPr="00F35C86">
        <w:rPr>
          <w:b/>
          <w:bCs/>
          <w:color w:val="auto"/>
          <w:sz w:val="22"/>
          <w:szCs w:val="22"/>
        </w:rPr>
        <w:t>Các hoạt động của cuộc sống hàng ngày</w:t>
      </w:r>
    </w:p>
    <w:p w:rsidR="00BC1421" w:rsidRPr="00F35C86" w:rsidRDefault="00BC1421" w:rsidP="00BC1421">
      <w:pPr>
        <w:pStyle w:val="ListParagraph"/>
        <w:autoSpaceDE w:val="0"/>
        <w:autoSpaceDN w:val="0"/>
        <w:adjustRightInd w:val="0"/>
        <w:spacing w:line="360" w:lineRule="auto"/>
        <w:jc w:val="both"/>
        <w:rPr>
          <w:color w:val="auto"/>
          <w:sz w:val="22"/>
          <w:szCs w:val="22"/>
        </w:rPr>
      </w:pPr>
      <w:r w:rsidRPr="00F35C86">
        <w:rPr>
          <w:color w:val="auto"/>
          <w:sz w:val="22"/>
          <w:szCs w:val="22"/>
        </w:rPr>
        <w:t xml:space="preserve">Đề cập đến </w:t>
      </w:r>
      <w:r w:rsidRPr="00F35C86">
        <w:rPr>
          <w:b/>
          <w:bCs/>
          <w:color w:val="auto"/>
          <w:sz w:val="22"/>
          <w:szCs w:val="22"/>
        </w:rPr>
        <w:t>người phụ thuộc</w:t>
      </w:r>
      <w:r w:rsidRPr="00F35C86">
        <w:rPr>
          <w:color w:val="auto"/>
          <w:sz w:val="22"/>
          <w:szCs w:val="22"/>
        </w:rPr>
        <w:t xml:space="preserve"> hoặc con cái phụ thuộc (là những người hội đủ điều kiện bảo hiểm theo </w:t>
      </w:r>
      <w:r w:rsidRPr="00F35C86">
        <w:rPr>
          <w:b/>
          <w:color w:val="auto"/>
          <w:sz w:val="22"/>
          <w:szCs w:val="22"/>
        </w:rPr>
        <w:t>chương trình bảo hiểm</w:t>
      </w:r>
      <w:r w:rsidRPr="00F35C86">
        <w:rPr>
          <w:color w:val="auto"/>
          <w:sz w:val="22"/>
          <w:szCs w:val="22"/>
        </w:rPr>
        <w:t xml:space="preserve"> nhóm) có thể thực hiện tất cả các hoạt động sau: </w:t>
      </w:r>
    </w:p>
    <w:p w:rsidR="00BC1421" w:rsidRPr="00F35C86" w:rsidRDefault="00BC1421" w:rsidP="00BC1421">
      <w:pPr>
        <w:pStyle w:val="ListParagraph"/>
        <w:numPr>
          <w:ilvl w:val="1"/>
          <w:numId w:val="85"/>
        </w:numPr>
        <w:autoSpaceDE w:val="0"/>
        <w:autoSpaceDN w:val="0"/>
        <w:adjustRightInd w:val="0"/>
        <w:spacing w:line="360" w:lineRule="auto"/>
        <w:jc w:val="both"/>
        <w:rPr>
          <w:color w:val="auto"/>
          <w:sz w:val="22"/>
          <w:szCs w:val="22"/>
        </w:rPr>
      </w:pPr>
      <w:r w:rsidRPr="00F35C86">
        <w:rPr>
          <w:color w:val="auto"/>
          <w:sz w:val="22"/>
          <w:szCs w:val="22"/>
        </w:rPr>
        <w:t>Mặc: Khả năng mặc, cởi quần áo, giữ và tháo niềng răng, chân tay giả, hoặc các thiết bị phẫu thuật khác (nếu có);</w:t>
      </w:r>
    </w:p>
    <w:p w:rsidR="00BC1421" w:rsidRPr="00F35C86" w:rsidRDefault="00BC1421" w:rsidP="00BC1421">
      <w:pPr>
        <w:numPr>
          <w:ilvl w:val="1"/>
          <w:numId w:val="85"/>
        </w:numPr>
        <w:tabs>
          <w:tab w:val="left" w:pos="270"/>
        </w:tabs>
        <w:autoSpaceDE w:val="0"/>
        <w:autoSpaceDN w:val="0"/>
        <w:adjustRightInd w:val="0"/>
        <w:spacing w:line="360" w:lineRule="auto"/>
        <w:jc w:val="both"/>
        <w:rPr>
          <w:color w:val="auto"/>
          <w:sz w:val="22"/>
          <w:szCs w:val="22"/>
        </w:rPr>
      </w:pPr>
      <w:r w:rsidRPr="00F35C86">
        <w:rPr>
          <w:color w:val="auto"/>
          <w:sz w:val="22"/>
          <w:szCs w:val="22"/>
        </w:rPr>
        <w:t>Ăn: Khả năng tự ăn thức ăn đã được chuẩn bị và sẵn có;</w:t>
      </w:r>
    </w:p>
    <w:p w:rsidR="00BC1421" w:rsidRPr="00F35C86" w:rsidRDefault="00BC1421" w:rsidP="00BC1421">
      <w:pPr>
        <w:pStyle w:val="ListParagraph"/>
        <w:numPr>
          <w:ilvl w:val="1"/>
          <w:numId w:val="85"/>
        </w:numPr>
        <w:tabs>
          <w:tab w:val="left" w:pos="270"/>
        </w:tabs>
        <w:autoSpaceDE w:val="0"/>
        <w:autoSpaceDN w:val="0"/>
        <w:adjustRightInd w:val="0"/>
        <w:spacing w:line="360" w:lineRule="auto"/>
        <w:jc w:val="both"/>
        <w:rPr>
          <w:color w:val="auto"/>
          <w:sz w:val="22"/>
          <w:szCs w:val="22"/>
        </w:rPr>
      </w:pPr>
      <w:r w:rsidRPr="00F35C86">
        <w:rPr>
          <w:color w:val="auto"/>
          <w:sz w:val="22"/>
          <w:szCs w:val="22"/>
        </w:rPr>
        <w:t>Di chuyển: Khả năng di chuyển trong nhà</w:t>
      </w:r>
      <w:r w:rsidR="00362705" w:rsidRPr="00F35C86">
        <w:rPr>
          <w:color w:val="auto"/>
          <w:sz w:val="22"/>
          <w:szCs w:val="22"/>
        </w:rPr>
        <w:t xml:space="preserve"> </w:t>
      </w:r>
      <w:r w:rsidRPr="00F35C86">
        <w:rPr>
          <w:color w:val="auto"/>
          <w:sz w:val="22"/>
          <w:szCs w:val="22"/>
        </w:rPr>
        <w:t xml:space="preserve">từ phòng này sang phòng khác trên bề mặt tầng; </w:t>
      </w:r>
      <w:r w:rsidR="00362705" w:rsidRPr="00F35C86">
        <w:rPr>
          <w:color w:val="auto"/>
          <w:sz w:val="22"/>
          <w:szCs w:val="22"/>
        </w:rPr>
        <w:t>di chuyển từ giường đến một chiếc ghế thẳng đứng hoặc xe lăn và ngược lại;</w:t>
      </w:r>
    </w:p>
    <w:p w:rsidR="00BC1421" w:rsidRPr="00F35C86" w:rsidRDefault="00BC1421" w:rsidP="00BC1421">
      <w:pPr>
        <w:pStyle w:val="ListParagraph"/>
        <w:numPr>
          <w:ilvl w:val="1"/>
          <w:numId w:val="85"/>
        </w:numPr>
        <w:tabs>
          <w:tab w:val="left" w:pos="270"/>
        </w:tabs>
        <w:autoSpaceDE w:val="0"/>
        <w:autoSpaceDN w:val="0"/>
        <w:adjustRightInd w:val="0"/>
        <w:spacing w:line="360" w:lineRule="auto"/>
        <w:jc w:val="both"/>
        <w:rPr>
          <w:color w:val="auto"/>
          <w:sz w:val="22"/>
          <w:szCs w:val="22"/>
        </w:rPr>
      </w:pPr>
      <w:r w:rsidRPr="00F35C86">
        <w:rPr>
          <w:color w:val="auto"/>
          <w:sz w:val="22"/>
          <w:szCs w:val="22"/>
        </w:rPr>
        <w:t>Vệ sinh: Khả năng sử dụng nhà vệ sinh hay nói cách khác khả năng quản lý các chức năng đường ruột và bàng quang để duy trì một mức độ cần thiết về vệ sinh cá nhân;</w:t>
      </w:r>
    </w:p>
    <w:p w:rsidR="00BC1421" w:rsidRPr="00F35C86" w:rsidRDefault="00BC1421" w:rsidP="00BC1421">
      <w:pPr>
        <w:pStyle w:val="ListParagraph"/>
        <w:numPr>
          <w:ilvl w:val="1"/>
          <w:numId w:val="85"/>
        </w:numPr>
        <w:tabs>
          <w:tab w:val="left" w:pos="270"/>
        </w:tabs>
        <w:autoSpaceDE w:val="0"/>
        <w:autoSpaceDN w:val="0"/>
        <w:adjustRightInd w:val="0"/>
        <w:spacing w:line="360" w:lineRule="auto"/>
        <w:jc w:val="both"/>
        <w:rPr>
          <w:color w:val="auto"/>
          <w:sz w:val="22"/>
          <w:szCs w:val="22"/>
        </w:rPr>
      </w:pPr>
      <w:r w:rsidRPr="00F35C86">
        <w:rPr>
          <w:color w:val="auto"/>
          <w:sz w:val="22"/>
          <w:szCs w:val="22"/>
        </w:rPr>
        <w:t>Tắm rửa: Khả năng tắm trong bồn tắm hoặc tắm vòi hoa sen (bao gồm cả đi vào và ra khỏi bồn tắm hoặc vòi hoa sen) hoặc tắm rửa bằng các phương tiện khác.</w:t>
      </w:r>
    </w:p>
    <w:p w:rsidR="00BC1421" w:rsidRPr="00F35C86" w:rsidRDefault="00BC1421" w:rsidP="00BC1421">
      <w:pPr>
        <w:pStyle w:val="ListParagraph"/>
        <w:autoSpaceDE w:val="0"/>
        <w:autoSpaceDN w:val="0"/>
        <w:spacing w:line="360" w:lineRule="auto"/>
        <w:jc w:val="both"/>
        <w:rPr>
          <w:bCs/>
          <w:color w:val="auto"/>
          <w:sz w:val="22"/>
          <w:szCs w:val="22"/>
        </w:rPr>
      </w:pPr>
      <w:r w:rsidRPr="00F35C86">
        <w:rPr>
          <w:bCs/>
          <w:color w:val="auto"/>
          <w:sz w:val="22"/>
          <w:szCs w:val="22"/>
        </w:rPr>
        <w:t>Phần “</w:t>
      </w:r>
      <w:r w:rsidRPr="00F35C86">
        <w:rPr>
          <w:b/>
          <w:bCs/>
          <w:color w:val="auto"/>
          <w:sz w:val="22"/>
          <w:szCs w:val="22"/>
        </w:rPr>
        <w:t>Các hoạt động của cuộc sống hàng ngày</w:t>
      </w:r>
      <w:r w:rsidRPr="00F35C86">
        <w:rPr>
          <w:bCs/>
          <w:color w:val="auto"/>
          <w:sz w:val="22"/>
          <w:szCs w:val="22"/>
        </w:rPr>
        <w:t>” áp dụng cho người phụ thuộc từ 3 tuổi trở lên, nghĩa là không áp dụng cho người phụ thuộc từ 15 ngày tuổi đến 2 tuổi.</w:t>
      </w:r>
    </w:p>
    <w:p w:rsidR="00BC1421" w:rsidRPr="00F35C86" w:rsidRDefault="00BC1421" w:rsidP="00BC1421">
      <w:pPr>
        <w:pStyle w:val="ListParagraph"/>
        <w:numPr>
          <w:ilvl w:val="0"/>
          <w:numId w:val="84"/>
        </w:numPr>
        <w:spacing w:line="360" w:lineRule="auto"/>
        <w:jc w:val="both"/>
        <w:rPr>
          <w:color w:val="auto"/>
          <w:sz w:val="22"/>
          <w:szCs w:val="22"/>
        </w:rPr>
      </w:pPr>
      <w:r w:rsidRPr="00F35C86">
        <w:rPr>
          <w:b/>
          <w:bCs/>
          <w:color w:val="auto"/>
          <w:sz w:val="22"/>
          <w:szCs w:val="22"/>
        </w:rPr>
        <w:t>Ngày đủ điều kiện tham gia bảo hiểm</w:t>
      </w:r>
    </w:p>
    <w:p w:rsidR="00BC1421" w:rsidRPr="00F35C86" w:rsidRDefault="00BC1421" w:rsidP="00BC1421">
      <w:pPr>
        <w:pStyle w:val="ListParagraph"/>
        <w:spacing w:line="360" w:lineRule="auto"/>
        <w:jc w:val="both"/>
        <w:rPr>
          <w:color w:val="auto"/>
          <w:sz w:val="22"/>
          <w:szCs w:val="22"/>
        </w:rPr>
      </w:pPr>
      <w:r w:rsidRPr="00F35C86">
        <w:rPr>
          <w:color w:val="auto"/>
          <w:sz w:val="22"/>
          <w:szCs w:val="22"/>
        </w:rPr>
        <w:t xml:space="preserve">Là ngày được ghi trong </w:t>
      </w:r>
      <w:r w:rsidRPr="00F35C86">
        <w:rPr>
          <w:b/>
          <w:bCs/>
          <w:color w:val="auto"/>
          <w:sz w:val="22"/>
          <w:szCs w:val="22"/>
        </w:rPr>
        <w:t>giấy chứng nhận bảo hiểm</w:t>
      </w:r>
      <w:r w:rsidRPr="00F35C86">
        <w:rPr>
          <w:color w:val="auto"/>
          <w:sz w:val="22"/>
          <w:szCs w:val="22"/>
        </w:rPr>
        <w:t xml:space="preserve"> và/hoặc sửa đổi bổ sung mà theo đó </w:t>
      </w:r>
      <w:r w:rsidRPr="00F35C86">
        <w:rPr>
          <w:b/>
          <w:bCs/>
          <w:color w:val="auto"/>
          <w:sz w:val="22"/>
          <w:szCs w:val="22"/>
        </w:rPr>
        <w:t xml:space="preserve">người được bảo hiểm </w:t>
      </w:r>
      <w:r w:rsidRPr="00F35C86">
        <w:rPr>
          <w:color w:val="auto"/>
          <w:sz w:val="22"/>
          <w:szCs w:val="22"/>
        </w:rPr>
        <w:t xml:space="preserve">hội đủ điều kiện bảo hiểm theo </w:t>
      </w:r>
      <w:r w:rsidRPr="00F35C86">
        <w:rPr>
          <w:b/>
          <w:bCs/>
          <w:color w:val="auto"/>
          <w:sz w:val="22"/>
          <w:szCs w:val="22"/>
        </w:rPr>
        <w:t>văn bản</w:t>
      </w:r>
      <w:r w:rsidRPr="00F35C86">
        <w:rPr>
          <w:color w:val="auto"/>
          <w:sz w:val="22"/>
          <w:szCs w:val="22"/>
        </w:rPr>
        <w:t xml:space="preserve"> này.</w:t>
      </w:r>
    </w:p>
    <w:p w:rsidR="00BC1421" w:rsidRPr="00F35C86" w:rsidRDefault="00BC1421" w:rsidP="00BC1421">
      <w:pPr>
        <w:pStyle w:val="ListParagraph"/>
        <w:numPr>
          <w:ilvl w:val="0"/>
          <w:numId w:val="84"/>
        </w:numPr>
        <w:autoSpaceDE w:val="0"/>
        <w:autoSpaceDN w:val="0"/>
        <w:spacing w:line="360" w:lineRule="auto"/>
        <w:jc w:val="both"/>
        <w:rPr>
          <w:b/>
          <w:bCs/>
          <w:color w:val="auto"/>
          <w:sz w:val="22"/>
          <w:szCs w:val="22"/>
        </w:rPr>
      </w:pPr>
      <w:r w:rsidRPr="00F35C86">
        <w:rPr>
          <w:b/>
          <w:bCs/>
          <w:color w:val="auto"/>
          <w:sz w:val="22"/>
          <w:szCs w:val="22"/>
        </w:rPr>
        <w:t>Nhân viên</w:t>
      </w:r>
    </w:p>
    <w:p w:rsidR="00BC1421" w:rsidRPr="00F35C86" w:rsidRDefault="00BC1421" w:rsidP="00BC1421">
      <w:pPr>
        <w:pStyle w:val="ListParagraph"/>
        <w:autoSpaceDE w:val="0"/>
        <w:autoSpaceDN w:val="0"/>
        <w:spacing w:line="360" w:lineRule="auto"/>
        <w:jc w:val="both"/>
        <w:rPr>
          <w:b/>
          <w:bCs/>
          <w:color w:val="auto"/>
          <w:sz w:val="22"/>
          <w:szCs w:val="22"/>
        </w:rPr>
      </w:pPr>
      <w:r w:rsidRPr="00F35C86">
        <w:rPr>
          <w:color w:val="auto"/>
          <w:sz w:val="22"/>
          <w:szCs w:val="22"/>
        </w:rPr>
        <w:t xml:space="preserve">Là một </w:t>
      </w:r>
      <w:r w:rsidRPr="00F35C86">
        <w:rPr>
          <w:b/>
          <w:bCs/>
          <w:color w:val="auto"/>
          <w:sz w:val="22"/>
          <w:szCs w:val="22"/>
        </w:rPr>
        <w:t>người được bảo hiểm</w:t>
      </w:r>
      <w:r w:rsidR="00162661" w:rsidRPr="00F35C86">
        <w:rPr>
          <w:b/>
          <w:bCs/>
          <w:color w:val="auto"/>
          <w:sz w:val="22"/>
          <w:szCs w:val="22"/>
        </w:rPr>
        <w:t xml:space="preserve"> </w:t>
      </w:r>
      <w:r w:rsidRPr="00F35C86">
        <w:rPr>
          <w:color w:val="auto"/>
          <w:sz w:val="22"/>
          <w:szCs w:val="22"/>
        </w:rPr>
        <w:t xml:space="preserve">- người làm việc trực tiếp với </w:t>
      </w:r>
      <w:r w:rsidRPr="00F35C86">
        <w:rPr>
          <w:b/>
          <w:bCs/>
          <w:color w:val="auto"/>
          <w:sz w:val="22"/>
          <w:szCs w:val="22"/>
        </w:rPr>
        <w:t>người sử dụng lao động</w:t>
      </w:r>
      <w:r w:rsidRPr="00F35C86">
        <w:rPr>
          <w:color w:val="auto"/>
          <w:sz w:val="22"/>
          <w:szCs w:val="22"/>
        </w:rPr>
        <w:t xml:space="preserve"> và </w:t>
      </w:r>
      <w:r w:rsidRPr="00F35C86">
        <w:rPr>
          <w:b/>
          <w:bCs/>
          <w:color w:val="auto"/>
          <w:sz w:val="22"/>
          <w:szCs w:val="22"/>
        </w:rPr>
        <w:t>làm việc thực tế</w:t>
      </w:r>
      <w:r w:rsidRPr="00F35C86">
        <w:rPr>
          <w:color w:val="auto"/>
          <w:sz w:val="22"/>
          <w:szCs w:val="22"/>
        </w:rPr>
        <w:t xml:space="preserve"> vào </w:t>
      </w:r>
      <w:r w:rsidRPr="00F35C86">
        <w:rPr>
          <w:b/>
          <w:bCs/>
          <w:color w:val="auto"/>
          <w:sz w:val="22"/>
          <w:szCs w:val="22"/>
        </w:rPr>
        <w:t>ngày đủ điều kiện tham gia bảo hiểm</w:t>
      </w:r>
      <w:r w:rsidRPr="00F35C86">
        <w:rPr>
          <w:color w:val="auto"/>
          <w:sz w:val="22"/>
          <w:szCs w:val="22"/>
        </w:rPr>
        <w:t xml:space="preserve"> được bảo hiểm theo </w:t>
      </w:r>
      <w:r w:rsidRPr="00F35C86">
        <w:rPr>
          <w:b/>
          <w:bCs/>
          <w:color w:val="auto"/>
          <w:sz w:val="22"/>
          <w:szCs w:val="22"/>
        </w:rPr>
        <w:t>hợp đồng bảo hiểm</w:t>
      </w:r>
      <w:r w:rsidRPr="00F35C86">
        <w:rPr>
          <w:color w:val="auto"/>
          <w:sz w:val="22"/>
          <w:szCs w:val="22"/>
        </w:rPr>
        <w:t xml:space="preserve"> này.</w:t>
      </w:r>
    </w:p>
    <w:p w:rsidR="00BC1421" w:rsidRPr="00F35C86" w:rsidRDefault="00BC1421" w:rsidP="00BC1421">
      <w:pPr>
        <w:pStyle w:val="ListParagraph"/>
        <w:numPr>
          <w:ilvl w:val="0"/>
          <w:numId w:val="84"/>
        </w:numPr>
        <w:autoSpaceDE w:val="0"/>
        <w:autoSpaceDN w:val="0"/>
        <w:adjustRightInd w:val="0"/>
        <w:spacing w:line="360" w:lineRule="auto"/>
        <w:jc w:val="both"/>
        <w:rPr>
          <w:b/>
          <w:bCs/>
          <w:color w:val="auto"/>
          <w:sz w:val="22"/>
          <w:szCs w:val="22"/>
        </w:rPr>
      </w:pPr>
      <w:r w:rsidRPr="00F35C86">
        <w:rPr>
          <w:b/>
          <w:bCs/>
          <w:color w:val="auto"/>
          <w:sz w:val="22"/>
          <w:szCs w:val="22"/>
        </w:rPr>
        <w:t>Người sử dụng lao động</w:t>
      </w:r>
    </w:p>
    <w:p w:rsidR="00BC1421" w:rsidRPr="00F35C86" w:rsidRDefault="00BC1421" w:rsidP="00BC1421">
      <w:pPr>
        <w:pStyle w:val="ListParagraph"/>
        <w:autoSpaceDE w:val="0"/>
        <w:autoSpaceDN w:val="0"/>
        <w:adjustRightInd w:val="0"/>
        <w:spacing w:line="360" w:lineRule="auto"/>
        <w:jc w:val="both"/>
        <w:rPr>
          <w:b/>
          <w:bCs/>
          <w:color w:val="auto"/>
          <w:sz w:val="22"/>
          <w:szCs w:val="22"/>
        </w:rPr>
      </w:pPr>
      <w:r w:rsidRPr="00F35C86">
        <w:rPr>
          <w:bCs/>
          <w:color w:val="auto"/>
          <w:sz w:val="22"/>
          <w:szCs w:val="22"/>
        </w:rPr>
        <w:t>L</w:t>
      </w:r>
      <w:r w:rsidRPr="00F35C86">
        <w:rPr>
          <w:color w:val="auto"/>
          <w:sz w:val="22"/>
          <w:szCs w:val="22"/>
        </w:rPr>
        <w:t xml:space="preserve">à pháp nhân tại Việt Nam sử dụng người lao động và có trách nhiệm thanh toán </w:t>
      </w:r>
      <w:r w:rsidRPr="00F35C86">
        <w:rPr>
          <w:b/>
          <w:bCs/>
          <w:color w:val="auto"/>
          <w:sz w:val="22"/>
          <w:szCs w:val="22"/>
        </w:rPr>
        <w:t>phí bảo hiểm</w:t>
      </w:r>
      <w:r w:rsidRPr="00F35C86">
        <w:rPr>
          <w:color w:val="auto"/>
          <w:sz w:val="22"/>
          <w:szCs w:val="22"/>
        </w:rPr>
        <w:t xml:space="preserve"> theo </w:t>
      </w:r>
      <w:r w:rsidRPr="00F35C86">
        <w:rPr>
          <w:b/>
          <w:bCs/>
          <w:color w:val="auto"/>
          <w:sz w:val="22"/>
          <w:szCs w:val="22"/>
        </w:rPr>
        <w:t>hợp đồng bảo hiểm</w:t>
      </w:r>
      <w:r w:rsidRPr="00F35C86">
        <w:rPr>
          <w:color w:val="auto"/>
          <w:sz w:val="22"/>
          <w:szCs w:val="22"/>
        </w:rPr>
        <w:t xml:space="preserve"> này.</w:t>
      </w:r>
    </w:p>
    <w:p w:rsidR="00BC1421" w:rsidRPr="00F35C86" w:rsidRDefault="00BC1421" w:rsidP="00BC1421">
      <w:pPr>
        <w:autoSpaceDE w:val="0"/>
        <w:autoSpaceDN w:val="0"/>
        <w:adjustRightInd w:val="0"/>
        <w:spacing w:line="360" w:lineRule="auto"/>
        <w:jc w:val="both"/>
        <w:rPr>
          <w:b/>
          <w:bCs/>
          <w:color w:val="auto"/>
          <w:sz w:val="22"/>
          <w:szCs w:val="22"/>
        </w:rPr>
      </w:pPr>
    </w:p>
    <w:p w:rsidR="00362705" w:rsidRPr="00F35C86" w:rsidRDefault="00362705" w:rsidP="00BC1421">
      <w:pPr>
        <w:autoSpaceDE w:val="0"/>
        <w:autoSpaceDN w:val="0"/>
        <w:adjustRightInd w:val="0"/>
        <w:spacing w:line="360" w:lineRule="auto"/>
        <w:jc w:val="both"/>
        <w:rPr>
          <w:b/>
          <w:bCs/>
          <w:color w:val="auto"/>
          <w:sz w:val="22"/>
          <w:szCs w:val="22"/>
        </w:rPr>
      </w:pPr>
    </w:p>
    <w:p w:rsidR="00362705" w:rsidRPr="00F35C86" w:rsidRDefault="00362705" w:rsidP="00BC1421">
      <w:pPr>
        <w:autoSpaceDE w:val="0"/>
        <w:autoSpaceDN w:val="0"/>
        <w:adjustRightInd w:val="0"/>
        <w:spacing w:line="360" w:lineRule="auto"/>
        <w:jc w:val="both"/>
        <w:rPr>
          <w:b/>
          <w:bCs/>
          <w:color w:val="auto"/>
          <w:sz w:val="22"/>
          <w:szCs w:val="22"/>
        </w:rPr>
      </w:pPr>
    </w:p>
    <w:p w:rsidR="00BC1421" w:rsidRPr="00F35C86" w:rsidRDefault="00BC1421" w:rsidP="00BC1421">
      <w:pPr>
        <w:pStyle w:val="ListParagraph"/>
        <w:numPr>
          <w:ilvl w:val="0"/>
          <w:numId w:val="84"/>
        </w:numPr>
        <w:autoSpaceDE w:val="0"/>
        <w:autoSpaceDN w:val="0"/>
        <w:adjustRightInd w:val="0"/>
        <w:spacing w:line="360" w:lineRule="auto"/>
        <w:jc w:val="both"/>
        <w:rPr>
          <w:b/>
          <w:bCs/>
          <w:color w:val="auto"/>
          <w:sz w:val="22"/>
          <w:szCs w:val="22"/>
        </w:rPr>
      </w:pPr>
      <w:r w:rsidRPr="00F35C86">
        <w:rPr>
          <w:b/>
          <w:bCs/>
          <w:color w:val="auto"/>
          <w:sz w:val="22"/>
          <w:szCs w:val="22"/>
        </w:rPr>
        <w:t>Ngày tái tục nhóm</w:t>
      </w:r>
    </w:p>
    <w:p w:rsidR="00BC1421" w:rsidRPr="00F35C86" w:rsidRDefault="00BC1421" w:rsidP="00BC1421">
      <w:pPr>
        <w:autoSpaceDE w:val="0"/>
        <w:autoSpaceDN w:val="0"/>
        <w:adjustRightInd w:val="0"/>
        <w:spacing w:line="360" w:lineRule="auto"/>
        <w:ind w:left="360"/>
        <w:jc w:val="both"/>
        <w:rPr>
          <w:color w:val="auto"/>
          <w:sz w:val="22"/>
          <w:szCs w:val="22"/>
        </w:rPr>
      </w:pPr>
      <w:r w:rsidRPr="00F35C86">
        <w:rPr>
          <w:color w:val="auto"/>
          <w:sz w:val="22"/>
          <w:szCs w:val="22"/>
        </w:rPr>
        <w:t xml:space="preserve">Ngày các khoản </w:t>
      </w:r>
      <w:r w:rsidRPr="00F35C86">
        <w:rPr>
          <w:b/>
          <w:bCs/>
          <w:color w:val="auto"/>
          <w:sz w:val="22"/>
          <w:szCs w:val="22"/>
        </w:rPr>
        <w:t>phí bảo hiểm</w:t>
      </w:r>
      <w:r w:rsidRPr="00F35C86">
        <w:rPr>
          <w:color w:val="auto"/>
          <w:sz w:val="22"/>
          <w:szCs w:val="22"/>
        </w:rPr>
        <w:t xml:space="preserve"> cho nhóm được xem xét. </w:t>
      </w:r>
      <w:r w:rsidRPr="00F35C86">
        <w:rPr>
          <w:b/>
          <w:bCs/>
          <w:color w:val="auto"/>
          <w:sz w:val="22"/>
          <w:szCs w:val="22"/>
        </w:rPr>
        <w:t>Ngày tái tục</w:t>
      </w:r>
      <w:r w:rsidRPr="00F35C86">
        <w:rPr>
          <w:color w:val="auto"/>
          <w:sz w:val="22"/>
          <w:szCs w:val="22"/>
        </w:rPr>
        <w:t xml:space="preserve"> </w:t>
      </w:r>
      <w:r w:rsidRPr="00F35C86">
        <w:rPr>
          <w:b/>
          <w:color w:val="auto"/>
          <w:sz w:val="22"/>
          <w:szCs w:val="22"/>
        </w:rPr>
        <w:t>nhóm</w:t>
      </w:r>
      <w:r w:rsidRPr="00F35C86">
        <w:rPr>
          <w:color w:val="auto"/>
          <w:sz w:val="22"/>
          <w:szCs w:val="22"/>
        </w:rPr>
        <w:t xml:space="preserve"> đầu tiên sẽ là mười hai (12) tháng kể từ ngày bắt đầu của </w:t>
      </w:r>
      <w:r w:rsidRPr="00F35C86">
        <w:rPr>
          <w:b/>
          <w:color w:val="auto"/>
          <w:sz w:val="22"/>
          <w:szCs w:val="22"/>
        </w:rPr>
        <w:t>chương trình bảo hiểm</w:t>
      </w:r>
      <w:r w:rsidRPr="00F35C86">
        <w:rPr>
          <w:color w:val="auto"/>
          <w:sz w:val="22"/>
          <w:szCs w:val="22"/>
        </w:rPr>
        <w:t xml:space="preserve"> nhóm và ở mỗi giai đoạn mười hai (12) tháng về sau. Đối với mục đích giải thích </w:t>
      </w:r>
      <w:r w:rsidRPr="00F35C86">
        <w:rPr>
          <w:b/>
          <w:bCs/>
          <w:color w:val="auto"/>
          <w:sz w:val="22"/>
          <w:szCs w:val="22"/>
        </w:rPr>
        <w:t>hợp đồng bảo hiểm</w:t>
      </w:r>
      <w:r w:rsidRPr="00F35C86">
        <w:rPr>
          <w:bCs/>
          <w:color w:val="auto"/>
          <w:sz w:val="22"/>
          <w:szCs w:val="22"/>
        </w:rPr>
        <w:t xml:space="preserve"> của </w:t>
      </w:r>
      <w:r w:rsidRPr="00F35C86">
        <w:rPr>
          <w:b/>
          <w:bCs/>
          <w:color w:val="auto"/>
          <w:sz w:val="22"/>
          <w:szCs w:val="22"/>
        </w:rPr>
        <w:t>người được bảo hiểm,</w:t>
      </w:r>
      <w:r w:rsidRPr="00F35C86">
        <w:rPr>
          <w:color w:val="auto"/>
          <w:sz w:val="22"/>
          <w:szCs w:val="22"/>
        </w:rPr>
        <w:t xml:space="preserve"> tất cả các tài liệu tham khảo đối với </w:t>
      </w:r>
      <w:r w:rsidRPr="00F35C86">
        <w:rPr>
          <w:b/>
          <w:bCs/>
          <w:color w:val="auto"/>
          <w:sz w:val="22"/>
          <w:szCs w:val="22"/>
        </w:rPr>
        <w:t>ngày tái tục hợp đồng bảo hiểm</w:t>
      </w:r>
      <w:r w:rsidRPr="00F35C86">
        <w:rPr>
          <w:color w:val="auto"/>
          <w:sz w:val="22"/>
          <w:szCs w:val="22"/>
        </w:rPr>
        <w:t xml:space="preserve"> sẽ được xác định là </w:t>
      </w:r>
      <w:r w:rsidRPr="00F35C86">
        <w:rPr>
          <w:b/>
          <w:bCs/>
          <w:color w:val="auto"/>
          <w:sz w:val="22"/>
          <w:szCs w:val="22"/>
        </w:rPr>
        <w:t>ngày tái tục</w:t>
      </w:r>
      <w:r w:rsidRPr="00F35C86">
        <w:rPr>
          <w:color w:val="auto"/>
          <w:sz w:val="22"/>
          <w:szCs w:val="22"/>
        </w:rPr>
        <w:t xml:space="preserve"> </w:t>
      </w:r>
      <w:r w:rsidRPr="00F35C86">
        <w:rPr>
          <w:b/>
          <w:color w:val="auto"/>
          <w:sz w:val="22"/>
          <w:szCs w:val="22"/>
        </w:rPr>
        <w:t>nhóm</w:t>
      </w:r>
      <w:r w:rsidRPr="00F35C86">
        <w:rPr>
          <w:color w:val="auto"/>
          <w:sz w:val="22"/>
          <w:szCs w:val="22"/>
        </w:rPr>
        <w:t>.</w:t>
      </w:r>
    </w:p>
    <w:p w:rsidR="00BC1421" w:rsidRPr="00F35C86" w:rsidRDefault="00BC1421" w:rsidP="00BC1421">
      <w:pPr>
        <w:pStyle w:val="Heading2"/>
        <w:rPr>
          <w:b w:val="0"/>
          <w:bCs w:val="0"/>
          <w:color w:val="auto"/>
          <w:sz w:val="22"/>
          <w:szCs w:val="22"/>
        </w:rPr>
      </w:pPr>
      <w:bookmarkStart w:id="407" w:name="_Toc423507914"/>
      <w:bookmarkStart w:id="408" w:name="_Toc424382913"/>
      <w:r w:rsidRPr="00F35C86">
        <w:rPr>
          <w:color w:val="auto"/>
          <w:sz w:val="22"/>
          <w:szCs w:val="22"/>
        </w:rPr>
        <w:t>1</w:t>
      </w:r>
      <w:r w:rsidR="00E168C9" w:rsidRPr="00F35C86">
        <w:rPr>
          <w:color w:val="auto"/>
          <w:sz w:val="22"/>
          <w:szCs w:val="22"/>
        </w:rPr>
        <w:t>0</w:t>
      </w:r>
      <w:r w:rsidRPr="00F35C86">
        <w:rPr>
          <w:color w:val="auto"/>
          <w:sz w:val="22"/>
          <w:szCs w:val="22"/>
        </w:rPr>
        <w:t>.2. Các quy định về chương trình bảo hiểm nhóm</w:t>
      </w:r>
      <w:bookmarkEnd w:id="407"/>
      <w:bookmarkEnd w:id="408"/>
    </w:p>
    <w:p w:rsidR="00BC1421" w:rsidRPr="00F35C86" w:rsidRDefault="00BC1421" w:rsidP="00BC1421">
      <w:pPr>
        <w:spacing w:line="360" w:lineRule="auto"/>
        <w:ind w:firstLine="270"/>
        <w:jc w:val="both"/>
        <w:rPr>
          <w:b/>
          <w:bCs/>
          <w:color w:val="auto"/>
          <w:sz w:val="22"/>
          <w:szCs w:val="22"/>
        </w:rPr>
      </w:pPr>
      <w:r w:rsidRPr="00F35C86">
        <w:rPr>
          <w:color w:val="auto"/>
          <w:sz w:val="22"/>
          <w:szCs w:val="22"/>
        </w:rPr>
        <w:t xml:space="preserve">Nếu </w:t>
      </w:r>
      <w:r w:rsidRPr="00F35C86">
        <w:rPr>
          <w:b/>
          <w:bCs/>
          <w:color w:val="auto"/>
          <w:sz w:val="22"/>
          <w:szCs w:val="22"/>
        </w:rPr>
        <w:t xml:space="preserve">người được bảo hiểm </w:t>
      </w:r>
      <w:r w:rsidRPr="00F35C86">
        <w:rPr>
          <w:color w:val="auto"/>
          <w:sz w:val="22"/>
          <w:szCs w:val="22"/>
        </w:rPr>
        <w:t>đã tham gia</w:t>
      </w:r>
      <w:r w:rsidR="00162661" w:rsidRPr="00F35C86">
        <w:rPr>
          <w:color w:val="auto"/>
          <w:sz w:val="22"/>
          <w:szCs w:val="22"/>
        </w:rPr>
        <w:t xml:space="preserve"> </w:t>
      </w:r>
      <w:r w:rsidRPr="00F35C86">
        <w:rPr>
          <w:b/>
          <w:bCs/>
          <w:color w:val="auto"/>
          <w:sz w:val="22"/>
          <w:szCs w:val="22"/>
        </w:rPr>
        <w:t>hợp đồng bảo hiểm</w:t>
      </w:r>
      <w:r w:rsidRPr="00F35C86">
        <w:rPr>
          <w:color w:val="auto"/>
          <w:sz w:val="22"/>
          <w:szCs w:val="22"/>
        </w:rPr>
        <w:t xml:space="preserve"> này như là một phần của một nhóm:</w:t>
      </w:r>
    </w:p>
    <w:p w:rsidR="00BC1421" w:rsidRPr="00F35C86" w:rsidRDefault="00BC1421" w:rsidP="00BC1421">
      <w:pPr>
        <w:numPr>
          <w:ilvl w:val="0"/>
          <w:numId w:val="26"/>
        </w:numPr>
        <w:spacing w:line="360" w:lineRule="auto"/>
        <w:jc w:val="both"/>
        <w:rPr>
          <w:color w:val="auto"/>
          <w:sz w:val="22"/>
          <w:szCs w:val="22"/>
        </w:rPr>
      </w:pPr>
      <w:r w:rsidRPr="00F35C86">
        <w:rPr>
          <w:b/>
          <w:color w:val="auto"/>
          <w:sz w:val="22"/>
          <w:szCs w:val="22"/>
        </w:rPr>
        <w:t xml:space="preserve">Người được bảo hiểm </w:t>
      </w:r>
      <w:r w:rsidRPr="00F35C86">
        <w:rPr>
          <w:color w:val="auto"/>
          <w:sz w:val="22"/>
          <w:szCs w:val="22"/>
        </w:rPr>
        <w:t xml:space="preserve">có thể được hưởng </w:t>
      </w:r>
      <w:r w:rsidRPr="00F35C86">
        <w:rPr>
          <w:bCs/>
          <w:color w:val="auto"/>
          <w:sz w:val="22"/>
          <w:szCs w:val="22"/>
        </w:rPr>
        <w:t>quyền lợi bổ sung</w:t>
      </w:r>
      <w:r w:rsidRPr="00F35C86">
        <w:rPr>
          <w:color w:val="auto"/>
          <w:sz w:val="22"/>
          <w:szCs w:val="22"/>
        </w:rPr>
        <w:t xml:space="preserve"> (theo ưu đãi) và/hoặc các quyền lợi khác được ghi trong </w:t>
      </w:r>
      <w:r w:rsidRPr="00F35C86">
        <w:rPr>
          <w:b/>
          <w:bCs/>
          <w:color w:val="auto"/>
          <w:sz w:val="22"/>
          <w:szCs w:val="22"/>
        </w:rPr>
        <w:t>hợp đồng bảo hiểm</w:t>
      </w:r>
      <w:r w:rsidRPr="00F35C86">
        <w:rPr>
          <w:color w:val="auto"/>
          <w:sz w:val="22"/>
          <w:szCs w:val="22"/>
        </w:rPr>
        <w:t>, hoặc</w:t>
      </w:r>
    </w:p>
    <w:p w:rsidR="00BC1421" w:rsidRPr="00F35C86" w:rsidRDefault="00BC1421" w:rsidP="00BC1421">
      <w:pPr>
        <w:numPr>
          <w:ilvl w:val="0"/>
          <w:numId w:val="26"/>
        </w:numPr>
        <w:spacing w:line="360" w:lineRule="auto"/>
        <w:jc w:val="both"/>
        <w:rPr>
          <w:color w:val="auto"/>
          <w:sz w:val="22"/>
          <w:szCs w:val="22"/>
        </w:rPr>
      </w:pPr>
      <w:r w:rsidRPr="00F35C86">
        <w:rPr>
          <w:b/>
          <w:color w:val="auto"/>
          <w:sz w:val="22"/>
          <w:szCs w:val="22"/>
        </w:rPr>
        <w:t xml:space="preserve">Người được bảo hiểm </w:t>
      </w:r>
      <w:r w:rsidRPr="00F35C86">
        <w:rPr>
          <w:color w:val="auto"/>
          <w:sz w:val="22"/>
          <w:szCs w:val="22"/>
        </w:rPr>
        <w:t xml:space="preserve">có thể được chấp nhận những điều khoản và điều kiện mở rộng ngoài </w:t>
      </w:r>
      <w:r w:rsidRPr="00F35C86">
        <w:rPr>
          <w:b/>
          <w:bCs/>
          <w:color w:val="auto"/>
          <w:sz w:val="22"/>
          <w:szCs w:val="22"/>
        </w:rPr>
        <w:t>hợp đồng bảo hiểm</w:t>
      </w:r>
    </w:p>
    <w:p w:rsidR="00BC1421" w:rsidRPr="00F35C86" w:rsidRDefault="00BC1421" w:rsidP="00BC1421">
      <w:pPr>
        <w:spacing w:line="360" w:lineRule="auto"/>
        <w:jc w:val="both"/>
        <w:rPr>
          <w:color w:val="auto"/>
          <w:sz w:val="14"/>
          <w:szCs w:val="22"/>
        </w:rPr>
      </w:pPr>
    </w:p>
    <w:p w:rsidR="00BC1421" w:rsidRPr="00F35C86" w:rsidRDefault="00BC1421" w:rsidP="00BC1421">
      <w:pPr>
        <w:spacing w:line="360" w:lineRule="auto"/>
        <w:ind w:left="360"/>
        <w:jc w:val="both"/>
        <w:rPr>
          <w:color w:val="auto"/>
          <w:sz w:val="22"/>
          <w:szCs w:val="22"/>
        </w:rPr>
      </w:pPr>
      <w:r w:rsidRPr="00F35C86">
        <w:rPr>
          <w:color w:val="auto"/>
          <w:sz w:val="22"/>
          <w:szCs w:val="22"/>
        </w:rPr>
        <w:t xml:space="preserve">Trong trường hợp đó, các chi tiết của những </w:t>
      </w:r>
      <w:r w:rsidRPr="00F35C86">
        <w:rPr>
          <w:bCs/>
          <w:color w:val="auto"/>
          <w:sz w:val="22"/>
          <w:szCs w:val="22"/>
        </w:rPr>
        <w:t>quyền lợi bổ sung</w:t>
      </w:r>
      <w:r w:rsidRPr="00F35C86">
        <w:rPr>
          <w:color w:val="auto"/>
          <w:sz w:val="22"/>
          <w:szCs w:val="22"/>
        </w:rPr>
        <w:t xml:space="preserve"> (theo </w:t>
      </w:r>
      <w:r w:rsidRPr="00F35C86">
        <w:rPr>
          <w:b/>
          <w:color w:val="auto"/>
          <w:sz w:val="22"/>
          <w:szCs w:val="22"/>
        </w:rPr>
        <w:t>ưu đãi</w:t>
      </w:r>
      <w:r w:rsidRPr="00F35C86">
        <w:rPr>
          <w:color w:val="auto"/>
          <w:sz w:val="22"/>
          <w:szCs w:val="22"/>
        </w:rPr>
        <w:t xml:space="preserve">) và/hoặc các quyền lợi, điều khoản mở rộng sẽ được ghi vào </w:t>
      </w:r>
      <w:r w:rsidRPr="00F35C86">
        <w:rPr>
          <w:b/>
          <w:bCs/>
          <w:color w:val="auto"/>
          <w:sz w:val="22"/>
          <w:szCs w:val="22"/>
        </w:rPr>
        <w:t>giấy chứng nhận bảo hiểm</w:t>
      </w:r>
      <w:r w:rsidRPr="00F35C86">
        <w:rPr>
          <w:color w:val="auto"/>
          <w:sz w:val="22"/>
          <w:szCs w:val="22"/>
        </w:rPr>
        <w:t xml:space="preserve"> hoặc giấy chứng nhận gia hạn của </w:t>
      </w:r>
      <w:r w:rsidRPr="00F35C86">
        <w:rPr>
          <w:b/>
          <w:color w:val="auto"/>
          <w:sz w:val="22"/>
          <w:szCs w:val="22"/>
        </w:rPr>
        <w:t xml:space="preserve">người được bảo hiểm </w:t>
      </w:r>
      <w:r w:rsidRPr="00F35C86">
        <w:rPr>
          <w:color w:val="auto"/>
          <w:sz w:val="22"/>
          <w:szCs w:val="22"/>
        </w:rPr>
        <w:t xml:space="preserve">(bất cứ giấy chứng nhận nào có sau). Trong trường hợp có sự mâu thuẫn giữa ưu đãi/nhượng bộ và/hoặc quyền lợi được nêu ở </w:t>
      </w:r>
      <w:r w:rsidRPr="00F35C86">
        <w:rPr>
          <w:b/>
          <w:bCs/>
          <w:color w:val="auto"/>
          <w:sz w:val="22"/>
          <w:szCs w:val="22"/>
        </w:rPr>
        <w:t>giấy chứng nhận bảo hiểm</w:t>
      </w:r>
      <w:r w:rsidRPr="00F35C86">
        <w:rPr>
          <w:color w:val="auto"/>
          <w:sz w:val="22"/>
          <w:szCs w:val="22"/>
        </w:rPr>
        <w:t xml:space="preserve"> hoặc giấy chứng nhận gia hạn (bất cứ giấy chứng nhận nào có sau) với nội dung nêu trong </w:t>
      </w:r>
      <w:r w:rsidRPr="00F35C86">
        <w:rPr>
          <w:b/>
          <w:bCs/>
          <w:color w:val="auto"/>
          <w:sz w:val="22"/>
          <w:szCs w:val="22"/>
        </w:rPr>
        <w:t>hợp đồng</w:t>
      </w:r>
      <w:r w:rsidR="00162661" w:rsidRPr="00F35C86">
        <w:rPr>
          <w:b/>
          <w:bCs/>
          <w:color w:val="auto"/>
          <w:sz w:val="22"/>
          <w:szCs w:val="22"/>
        </w:rPr>
        <w:t xml:space="preserve"> </w:t>
      </w:r>
      <w:r w:rsidRPr="00F35C86">
        <w:rPr>
          <w:b/>
          <w:bCs/>
          <w:color w:val="auto"/>
          <w:sz w:val="22"/>
          <w:szCs w:val="22"/>
        </w:rPr>
        <w:t>bảo hiểm</w:t>
      </w:r>
      <w:r w:rsidRPr="00F35C86">
        <w:rPr>
          <w:color w:val="auto"/>
          <w:sz w:val="22"/>
          <w:szCs w:val="22"/>
        </w:rPr>
        <w:t xml:space="preserve"> thì </w:t>
      </w:r>
      <w:r w:rsidRPr="00F35C86">
        <w:rPr>
          <w:b/>
          <w:bCs/>
          <w:color w:val="auto"/>
          <w:sz w:val="22"/>
          <w:szCs w:val="22"/>
        </w:rPr>
        <w:t>giấy chứng nhận bảo hiểm</w:t>
      </w:r>
      <w:r w:rsidRPr="00F35C86">
        <w:rPr>
          <w:color w:val="auto"/>
          <w:sz w:val="22"/>
          <w:szCs w:val="22"/>
        </w:rPr>
        <w:t xml:space="preserve"> hoặc giấy chứng nhận tái tục (bất cứ giấy chứng nhận nào có sau) sẽ được áp dụng.</w:t>
      </w:r>
    </w:p>
    <w:p w:rsidR="00BC1421" w:rsidRPr="00F35C86" w:rsidRDefault="00BC1421" w:rsidP="00BC1421">
      <w:pPr>
        <w:spacing w:line="360" w:lineRule="auto"/>
        <w:ind w:left="284"/>
        <w:jc w:val="both"/>
        <w:rPr>
          <w:i/>
          <w:iCs/>
          <w:color w:val="auto"/>
          <w:sz w:val="22"/>
          <w:szCs w:val="22"/>
        </w:rPr>
      </w:pPr>
      <w:r w:rsidRPr="00F35C86">
        <w:rPr>
          <w:i/>
          <w:iCs/>
          <w:color w:val="auto"/>
          <w:sz w:val="22"/>
          <w:szCs w:val="22"/>
        </w:rPr>
        <w:t xml:space="preserve">a. Điều kiện tham gia bảo hiểm </w:t>
      </w:r>
    </w:p>
    <w:p w:rsidR="00BC1421" w:rsidRPr="00F35C86" w:rsidRDefault="00BC1421" w:rsidP="00BC1421">
      <w:pPr>
        <w:pStyle w:val="ListParagraph"/>
        <w:tabs>
          <w:tab w:val="left" w:pos="0"/>
        </w:tabs>
        <w:spacing w:after="120" w:line="360" w:lineRule="auto"/>
        <w:ind w:left="284"/>
        <w:jc w:val="both"/>
        <w:rPr>
          <w:color w:val="auto"/>
          <w:sz w:val="22"/>
          <w:szCs w:val="22"/>
        </w:rPr>
      </w:pPr>
      <w:r w:rsidRPr="00F35C86">
        <w:rPr>
          <w:color w:val="auto"/>
          <w:sz w:val="22"/>
          <w:szCs w:val="22"/>
        </w:rPr>
        <w:t xml:space="preserve">Để hội đủ điều kiện tham gia bảo hiểm theo </w:t>
      </w:r>
      <w:r w:rsidRPr="00F35C86">
        <w:rPr>
          <w:b/>
          <w:bCs/>
          <w:color w:val="auto"/>
          <w:sz w:val="22"/>
          <w:szCs w:val="22"/>
        </w:rPr>
        <w:t>văn bản</w:t>
      </w:r>
      <w:r w:rsidRPr="00F35C86">
        <w:rPr>
          <w:color w:val="auto"/>
          <w:sz w:val="22"/>
          <w:szCs w:val="22"/>
        </w:rPr>
        <w:t xml:space="preserve"> này, trừ khi có quy định khác được </w:t>
      </w:r>
      <w:r w:rsidRPr="00F35C86">
        <w:rPr>
          <w:b/>
          <w:bCs/>
          <w:color w:val="auto"/>
          <w:sz w:val="22"/>
          <w:szCs w:val="22"/>
        </w:rPr>
        <w:t>PJICO</w:t>
      </w:r>
      <w:r w:rsidRPr="00F35C86">
        <w:rPr>
          <w:color w:val="auto"/>
          <w:sz w:val="22"/>
          <w:szCs w:val="22"/>
        </w:rPr>
        <w:t xml:space="preserve"> chấp nhận bằng </w:t>
      </w:r>
      <w:r w:rsidRPr="00F35C86">
        <w:rPr>
          <w:b/>
          <w:color w:val="auto"/>
          <w:sz w:val="22"/>
          <w:szCs w:val="22"/>
        </w:rPr>
        <w:t>văn bản</w:t>
      </w:r>
      <w:r w:rsidRPr="00F35C86">
        <w:rPr>
          <w:color w:val="auto"/>
          <w:sz w:val="22"/>
          <w:szCs w:val="22"/>
        </w:rPr>
        <w:t xml:space="preserve"> được thể hiện rõ trong</w:t>
      </w:r>
      <w:r w:rsidRPr="00F35C86">
        <w:rPr>
          <w:b/>
          <w:bCs/>
          <w:color w:val="auto"/>
          <w:sz w:val="22"/>
          <w:szCs w:val="22"/>
        </w:rPr>
        <w:t xml:space="preserve"> giấy chứng nhận bảo hiểm</w:t>
      </w:r>
      <w:r w:rsidRPr="00F35C86">
        <w:rPr>
          <w:color w:val="auto"/>
          <w:sz w:val="22"/>
          <w:szCs w:val="22"/>
        </w:rPr>
        <w:t>:</w:t>
      </w:r>
    </w:p>
    <w:p w:rsidR="00BC1421" w:rsidRPr="00F35C86" w:rsidRDefault="00BC1421" w:rsidP="00BC1421">
      <w:pPr>
        <w:pStyle w:val="ListParagraph"/>
        <w:widowControl w:val="0"/>
        <w:numPr>
          <w:ilvl w:val="0"/>
          <w:numId w:val="86"/>
        </w:numPr>
        <w:tabs>
          <w:tab w:val="left" w:pos="0"/>
          <w:tab w:val="left" w:pos="270"/>
        </w:tabs>
        <w:autoSpaceDE w:val="0"/>
        <w:autoSpaceDN w:val="0"/>
        <w:adjustRightInd w:val="0"/>
        <w:spacing w:line="360" w:lineRule="auto"/>
        <w:ind w:left="720"/>
        <w:jc w:val="both"/>
        <w:rPr>
          <w:color w:val="auto"/>
          <w:sz w:val="22"/>
          <w:szCs w:val="22"/>
        </w:rPr>
      </w:pPr>
      <w:r w:rsidRPr="00F35C86">
        <w:rPr>
          <w:b/>
          <w:color w:val="auto"/>
          <w:sz w:val="22"/>
          <w:szCs w:val="22"/>
        </w:rPr>
        <w:t>Người được bảo hiểm</w:t>
      </w:r>
      <w:r w:rsidRPr="00F35C86">
        <w:rPr>
          <w:color w:val="auto"/>
          <w:sz w:val="22"/>
          <w:szCs w:val="22"/>
        </w:rPr>
        <w:t xml:space="preserve"> là </w:t>
      </w:r>
      <w:r w:rsidRPr="00F35C86">
        <w:rPr>
          <w:bCs/>
          <w:color w:val="auto"/>
          <w:sz w:val="22"/>
          <w:szCs w:val="22"/>
        </w:rPr>
        <w:t>nhân viên</w:t>
      </w:r>
      <w:r w:rsidR="00162661" w:rsidRPr="00F35C86">
        <w:rPr>
          <w:bCs/>
          <w:color w:val="auto"/>
          <w:sz w:val="22"/>
          <w:szCs w:val="22"/>
        </w:rPr>
        <w:t xml:space="preserve"> </w:t>
      </w:r>
      <w:r w:rsidRPr="00F35C86">
        <w:rPr>
          <w:bCs/>
          <w:color w:val="auto"/>
          <w:sz w:val="22"/>
          <w:szCs w:val="22"/>
        </w:rPr>
        <w:t xml:space="preserve">của </w:t>
      </w:r>
      <w:r w:rsidRPr="00F35C86">
        <w:rPr>
          <w:b/>
          <w:bCs/>
          <w:color w:val="auto"/>
          <w:sz w:val="22"/>
          <w:szCs w:val="22"/>
        </w:rPr>
        <w:t>chủ hợp</w:t>
      </w:r>
      <w:r w:rsidR="00162661" w:rsidRPr="00F35C86">
        <w:rPr>
          <w:b/>
          <w:bCs/>
          <w:color w:val="auto"/>
          <w:sz w:val="22"/>
          <w:szCs w:val="22"/>
        </w:rPr>
        <w:t xml:space="preserve"> </w:t>
      </w:r>
      <w:r w:rsidRPr="00F35C86">
        <w:rPr>
          <w:b/>
          <w:bCs/>
          <w:color w:val="auto"/>
          <w:sz w:val="22"/>
          <w:szCs w:val="22"/>
        </w:rPr>
        <w:t xml:space="preserve">đồng, độ tuổi </w:t>
      </w:r>
      <w:r w:rsidRPr="00F35C86">
        <w:rPr>
          <w:color w:val="auto"/>
          <w:sz w:val="22"/>
          <w:szCs w:val="22"/>
        </w:rPr>
        <w:t xml:space="preserve">từ đủ mười tám (18) đến sáu mươi lăm (65), trừ trường hợp có thoả thuận khác </w:t>
      </w:r>
      <w:r w:rsidRPr="00F35C86">
        <w:rPr>
          <w:bCs/>
          <w:color w:val="auto"/>
          <w:sz w:val="22"/>
          <w:szCs w:val="22"/>
        </w:rPr>
        <w:t xml:space="preserve">bằng </w:t>
      </w:r>
      <w:r w:rsidRPr="00F35C86">
        <w:rPr>
          <w:b/>
          <w:bCs/>
          <w:color w:val="auto"/>
          <w:sz w:val="22"/>
          <w:szCs w:val="22"/>
        </w:rPr>
        <w:t xml:space="preserve">văn bản </w:t>
      </w:r>
      <w:r w:rsidRPr="00F35C86">
        <w:rPr>
          <w:bCs/>
          <w:color w:val="auto"/>
          <w:sz w:val="22"/>
          <w:szCs w:val="22"/>
        </w:rPr>
        <w:t xml:space="preserve">của </w:t>
      </w:r>
      <w:r w:rsidRPr="00F35C86">
        <w:rPr>
          <w:b/>
          <w:bCs/>
          <w:color w:val="auto"/>
          <w:sz w:val="22"/>
          <w:szCs w:val="22"/>
        </w:rPr>
        <w:t>PJICO</w:t>
      </w:r>
      <w:r w:rsidRPr="00F35C86">
        <w:rPr>
          <w:color w:val="auto"/>
          <w:sz w:val="22"/>
          <w:szCs w:val="22"/>
        </w:rPr>
        <w:t xml:space="preserve">, </w:t>
      </w:r>
      <w:r w:rsidRPr="00F35C86">
        <w:rPr>
          <w:b/>
          <w:bCs/>
          <w:color w:val="auto"/>
          <w:sz w:val="22"/>
          <w:szCs w:val="22"/>
        </w:rPr>
        <w:t xml:space="preserve">làm việc thực tế </w:t>
      </w:r>
      <w:r w:rsidRPr="00F35C86">
        <w:rPr>
          <w:color w:val="auto"/>
          <w:sz w:val="22"/>
          <w:szCs w:val="22"/>
        </w:rPr>
        <w:t xml:space="preserve">vào </w:t>
      </w:r>
      <w:r w:rsidRPr="00F35C86">
        <w:rPr>
          <w:b/>
          <w:bCs/>
          <w:color w:val="auto"/>
          <w:sz w:val="22"/>
          <w:szCs w:val="22"/>
        </w:rPr>
        <w:t>ngày đủ điều kiện tham gia bảo hiểm</w:t>
      </w:r>
      <w:r w:rsidRPr="00F35C86">
        <w:rPr>
          <w:color w:val="auto"/>
          <w:sz w:val="22"/>
          <w:szCs w:val="22"/>
        </w:rPr>
        <w:t xml:space="preserve">. Trường hợp </w:t>
      </w:r>
      <w:r w:rsidRPr="00F35C86">
        <w:rPr>
          <w:b/>
          <w:bCs/>
          <w:color w:val="auto"/>
          <w:sz w:val="22"/>
          <w:szCs w:val="22"/>
        </w:rPr>
        <w:t xml:space="preserve">nhân viên </w:t>
      </w:r>
      <w:r w:rsidRPr="00F35C86">
        <w:rPr>
          <w:color w:val="auto"/>
          <w:sz w:val="22"/>
          <w:szCs w:val="22"/>
        </w:rPr>
        <w:t xml:space="preserve">không </w:t>
      </w:r>
      <w:r w:rsidRPr="00F35C86">
        <w:rPr>
          <w:bCs/>
          <w:color w:val="auto"/>
          <w:sz w:val="22"/>
          <w:szCs w:val="22"/>
        </w:rPr>
        <w:t>làm việc</w:t>
      </w:r>
      <w:r w:rsidRPr="00F35C86">
        <w:rPr>
          <w:color w:val="auto"/>
          <w:sz w:val="22"/>
          <w:szCs w:val="22"/>
        </w:rPr>
        <w:t xml:space="preserve"> vào </w:t>
      </w:r>
      <w:r w:rsidRPr="00F35C86">
        <w:rPr>
          <w:b/>
          <w:bCs/>
          <w:color w:val="auto"/>
          <w:sz w:val="22"/>
          <w:szCs w:val="22"/>
        </w:rPr>
        <w:t>ngày đủ điều kiện tham gia bảo hiểm</w:t>
      </w:r>
      <w:r w:rsidRPr="00F35C86">
        <w:rPr>
          <w:color w:val="auto"/>
          <w:sz w:val="22"/>
          <w:szCs w:val="22"/>
        </w:rPr>
        <w:t xml:space="preserve">, nhân viên đó sẽ hội đủ điều kiện bảo hiểm ngay sau khi trở lại </w:t>
      </w:r>
      <w:r w:rsidRPr="00F35C86">
        <w:rPr>
          <w:bCs/>
          <w:color w:val="auto"/>
          <w:sz w:val="22"/>
          <w:szCs w:val="22"/>
        </w:rPr>
        <w:t>làm việc</w:t>
      </w:r>
      <w:r w:rsidRPr="00F35C86">
        <w:rPr>
          <w:color w:val="auto"/>
          <w:sz w:val="22"/>
          <w:szCs w:val="22"/>
        </w:rPr>
        <w:t>.</w:t>
      </w:r>
    </w:p>
    <w:p w:rsidR="00BC1421" w:rsidRPr="00F35C86" w:rsidRDefault="00BC1421" w:rsidP="00BC1421">
      <w:pPr>
        <w:pStyle w:val="ListParagraph"/>
        <w:widowControl w:val="0"/>
        <w:numPr>
          <w:ilvl w:val="0"/>
          <w:numId w:val="86"/>
        </w:numPr>
        <w:tabs>
          <w:tab w:val="left" w:pos="0"/>
          <w:tab w:val="left" w:pos="270"/>
        </w:tabs>
        <w:autoSpaceDE w:val="0"/>
        <w:autoSpaceDN w:val="0"/>
        <w:adjustRightInd w:val="0"/>
        <w:spacing w:after="120" w:line="360" w:lineRule="auto"/>
        <w:ind w:left="720"/>
        <w:jc w:val="both"/>
        <w:rPr>
          <w:color w:val="auto"/>
          <w:sz w:val="22"/>
          <w:szCs w:val="22"/>
        </w:rPr>
      </w:pPr>
      <w:r w:rsidRPr="00F35C86">
        <w:rPr>
          <w:b/>
          <w:color w:val="auto"/>
          <w:sz w:val="22"/>
          <w:szCs w:val="22"/>
        </w:rPr>
        <w:t>Người được bảo hiểm</w:t>
      </w:r>
      <w:r w:rsidRPr="00F35C86">
        <w:rPr>
          <w:color w:val="auto"/>
          <w:sz w:val="22"/>
          <w:szCs w:val="22"/>
        </w:rPr>
        <w:t xml:space="preserve"> là </w:t>
      </w:r>
      <w:r w:rsidRPr="00F35C86">
        <w:rPr>
          <w:b/>
          <w:bCs/>
          <w:color w:val="auto"/>
          <w:sz w:val="22"/>
          <w:szCs w:val="22"/>
        </w:rPr>
        <w:t>người phụ thuộc của nhân viên</w:t>
      </w:r>
      <w:r w:rsidRPr="00F35C86">
        <w:rPr>
          <w:bCs/>
          <w:color w:val="auto"/>
          <w:sz w:val="22"/>
          <w:szCs w:val="22"/>
        </w:rPr>
        <w:t>,</w:t>
      </w:r>
      <w:r w:rsidRPr="00F35C86">
        <w:rPr>
          <w:b/>
          <w:bCs/>
          <w:color w:val="auto"/>
          <w:sz w:val="22"/>
          <w:szCs w:val="22"/>
        </w:rPr>
        <w:t xml:space="preserve"> </w:t>
      </w:r>
      <w:r w:rsidRPr="00F35C86">
        <w:rPr>
          <w:color w:val="auto"/>
          <w:sz w:val="22"/>
          <w:szCs w:val="22"/>
        </w:rPr>
        <w:t xml:space="preserve">(bao gồm) </w:t>
      </w:r>
      <w:r w:rsidRPr="00F35C86">
        <w:rPr>
          <w:b/>
          <w:bCs/>
          <w:color w:val="auto"/>
          <w:sz w:val="22"/>
          <w:szCs w:val="22"/>
        </w:rPr>
        <w:t xml:space="preserve">độ tuổi </w:t>
      </w:r>
      <w:r w:rsidRPr="00F35C86">
        <w:rPr>
          <w:color w:val="auto"/>
          <w:sz w:val="22"/>
          <w:szCs w:val="22"/>
        </w:rPr>
        <w:t xml:space="preserve">từ mười lăm (15) </w:t>
      </w:r>
      <w:r w:rsidR="002D4A1E" w:rsidRPr="00F35C86">
        <w:rPr>
          <w:color w:val="auto"/>
          <w:sz w:val="22"/>
          <w:szCs w:val="22"/>
        </w:rPr>
        <w:t xml:space="preserve">ngày tuổi </w:t>
      </w:r>
      <w:r w:rsidRPr="00F35C86">
        <w:rPr>
          <w:color w:val="auto"/>
          <w:sz w:val="22"/>
          <w:szCs w:val="22"/>
        </w:rPr>
        <w:t>đến sáu mươi lăm (65)</w:t>
      </w:r>
      <w:r w:rsidR="002D4A1E" w:rsidRPr="00F35C86">
        <w:rPr>
          <w:color w:val="auto"/>
          <w:sz w:val="22"/>
          <w:szCs w:val="22"/>
        </w:rPr>
        <w:t xml:space="preserve"> tuổi</w:t>
      </w:r>
      <w:r w:rsidRPr="00F35C86">
        <w:rPr>
          <w:bCs/>
          <w:color w:val="auto"/>
          <w:sz w:val="22"/>
          <w:szCs w:val="22"/>
        </w:rPr>
        <w:t>,</w:t>
      </w:r>
      <w:r w:rsidRPr="00F35C86">
        <w:rPr>
          <w:b/>
          <w:bCs/>
          <w:color w:val="auto"/>
          <w:sz w:val="22"/>
          <w:szCs w:val="22"/>
        </w:rPr>
        <w:t xml:space="preserve"> </w:t>
      </w:r>
      <w:r w:rsidRPr="00F35C86">
        <w:rPr>
          <w:color w:val="auto"/>
          <w:sz w:val="22"/>
          <w:szCs w:val="22"/>
        </w:rPr>
        <w:t>trừ trường hợp có thoả thuận khác</w:t>
      </w:r>
      <w:r w:rsidR="00162661" w:rsidRPr="00F35C86">
        <w:rPr>
          <w:color w:val="auto"/>
          <w:sz w:val="22"/>
          <w:szCs w:val="22"/>
        </w:rPr>
        <w:t xml:space="preserve"> </w:t>
      </w:r>
      <w:r w:rsidRPr="00F35C86">
        <w:rPr>
          <w:bCs/>
          <w:color w:val="auto"/>
          <w:sz w:val="22"/>
          <w:szCs w:val="22"/>
        </w:rPr>
        <w:t xml:space="preserve">bằng </w:t>
      </w:r>
      <w:r w:rsidRPr="00F35C86">
        <w:rPr>
          <w:b/>
          <w:bCs/>
          <w:color w:val="auto"/>
          <w:sz w:val="22"/>
          <w:szCs w:val="22"/>
        </w:rPr>
        <w:t>văn bản</w:t>
      </w:r>
      <w:r w:rsidRPr="00F35C86">
        <w:rPr>
          <w:bCs/>
          <w:color w:val="auto"/>
          <w:sz w:val="22"/>
          <w:szCs w:val="22"/>
        </w:rPr>
        <w:t xml:space="preserve"> của </w:t>
      </w:r>
      <w:r w:rsidRPr="00F35C86">
        <w:rPr>
          <w:b/>
          <w:bCs/>
          <w:color w:val="auto"/>
          <w:sz w:val="22"/>
          <w:szCs w:val="22"/>
        </w:rPr>
        <w:t>PJICO</w:t>
      </w:r>
      <w:r w:rsidRPr="00F35C86">
        <w:rPr>
          <w:bCs/>
          <w:color w:val="auto"/>
          <w:sz w:val="22"/>
          <w:szCs w:val="22"/>
        </w:rPr>
        <w:t>,</w:t>
      </w:r>
      <w:r w:rsidRPr="00F35C86">
        <w:rPr>
          <w:b/>
          <w:bCs/>
          <w:color w:val="auto"/>
          <w:sz w:val="22"/>
          <w:szCs w:val="22"/>
        </w:rPr>
        <w:t xml:space="preserve"> </w:t>
      </w:r>
      <w:r w:rsidRPr="00F35C86">
        <w:rPr>
          <w:color w:val="auto"/>
          <w:sz w:val="22"/>
          <w:szCs w:val="22"/>
        </w:rPr>
        <w:t>hiện</w:t>
      </w:r>
      <w:r w:rsidR="00162661" w:rsidRPr="00F35C86">
        <w:rPr>
          <w:color w:val="auto"/>
          <w:sz w:val="22"/>
          <w:szCs w:val="22"/>
        </w:rPr>
        <w:t xml:space="preserve"> </w:t>
      </w:r>
      <w:r w:rsidRPr="00F35C86">
        <w:rPr>
          <w:color w:val="auto"/>
          <w:sz w:val="22"/>
          <w:szCs w:val="22"/>
        </w:rPr>
        <w:t xml:space="preserve">có thể thực hiện tất cả </w:t>
      </w:r>
      <w:r w:rsidRPr="00F35C86">
        <w:rPr>
          <w:b/>
          <w:bCs/>
          <w:color w:val="auto"/>
          <w:sz w:val="22"/>
          <w:szCs w:val="22"/>
        </w:rPr>
        <w:t xml:space="preserve">các hoạt động của cuộc sống hàng ngày </w:t>
      </w:r>
      <w:r w:rsidRPr="00F35C86">
        <w:rPr>
          <w:color w:val="auto"/>
          <w:sz w:val="22"/>
          <w:szCs w:val="22"/>
        </w:rPr>
        <w:t>vào</w:t>
      </w:r>
      <w:r w:rsidRPr="00F35C86">
        <w:rPr>
          <w:b/>
          <w:bCs/>
          <w:color w:val="auto"/>
          <w:sz w:val="22"/>
          <w:szCs w:val="22"/>
        </w:rPr>
        <w:t xml:space="preserve"> ngày đủ điều kiện tham gia bảo hiểm </w:t>
      </w:r>
      <w:r w:rsidRPr="00F35C86">
        <w:rPr>
          <w:bCs/>
          <w:color w:val="auto"/>
          <w:sz w:val="22"/>
          <w:szCs w:val="22"/>
        </w:rPr>
        <w:t>của</w:t>
      </w:r>
      <w:r w:rsidRPr="00F35C86">
        <w:rPr>
          <w:b/>
          <w:bCs/>
          <w:color w:val="auto"/>
          <w:sz w:val="22"/>
          <w:szCs w:val="22"/>
        </w:rPr>
        <w:t xml:space="preserve"> nhân viên, </w:t>
      </w:r>
      <w:r w:rsidRPr="00F35C86">
        <w:rPr>
          <w:color w:val="auto"/>
          <w:sz w:val="22"/>
          <w:szCs w:val="22"/>
        </w:rPr>
        <w:t>được bảo hiểm theo</w:t>
      </w:r>
      <w:r w:rsidRPr="00F35C86">
        <w:rPr>
          <w:b/>
          <w:bCs/>
          <w:color w:val="auto"/>
          <w:sz w:val="22"/>
          <w:szCs w:val="22"/>
        </w:rPr>
        <w:t xml:space="preserve"> nhân viên, </w:t>
      </w:r>
      <w:r w:rsidRPr="00F35C86">
        <w:rPr>
          <w:color w:val="auto"/>
          <w:sz w:val="22"/>
          <w:szCs w:val="22"/>
        </w:rPr>
        <w:t xml:space="preserve">có đủ điều kiện bảo hiểm theo </w:t>
      </w:r>
      <w:r w:rsidRPr="00F35C86">
        <w:rPr>
          <w:b/>
          <w:bCs/>
          <w:color w:val="auto"/>
          <w:sz w:val="22"/>
          <w:szCs w:val="22"/>
        </w:rPr>
        <w:t xml:space="preserve">hợp đồng bảo hiểm </w:t>
      </w:r>
      <w:r w:rsidRPr="00F35C86">
        <w:rPr>
          <w:color w:val="auto"/>
          <w:sz w:val="22"/>
          <w:szCs w:val="22"/>
        </w:rPr>
        <w:t xml:space="preserve">này </w:t>
      </w:r>
      <w:r w:rsidRPr="00F35C86">
        <w:rPr>
          <w:bCs/>
          <w:color w:val="auto"/>
          <w:sz w:val="22"/>
          <w:szCs w:val="22"/>
        </w:rPr>
        <w:t xml:space="preserve">và được </w:t>
      </w:r>
      <w:r w:rsidRPr="00F35C86">
        <w:rPr>
          <w:b/>
          <w:bCs/>
          <w:color w:val="auto"/>
          <w:sz w:val="22"/>
          <w:szCs w:val="22"/>
        </w:rPr>
        <w:t xml:space="preserve">PJICO </w:t>
      </w:r>
      <w:r w:rsidRPr="00F35C86">
        <w:rPr>
          <w:bCs/>
          <w:color w:val="auto"/>
          <w:sz w:val="22"/>
          <w:szCs w:val="22"/>
        </w:rPr>
        <w:t xml:space="preserve">chấp thuận vào </w:t>
      </w:r>
      <w:r w:rsidRPr="00F35C86">
        <w:rPr>
          <w:color w:val="auto"/>
          <w:sz w:val="22"/>
          <w:szCs w:val="22"/>
        </w:rPr>
        <w:t xml:space="preserve">trước </w:t>
      </w:r>
      <w:r w:rsidRPr="00F35C86">
        <w:rPr>
          <w:b/>
          <w:bCs/>
          <w:color w:val="auto"/>
          <w:sz w:val="22"/>
          <w:szCs w:val="22"/>
        </w:rPr>
        <w:t xml:space="preserve">ngày bắt đầu hiệu lực bảo hiểm </w:t>
      </w:r>
      <w:r w:rsidRPr="00F35C86">
        <w:rPr>
          <w:color w:val="auto"/>
          <w:sz w:val="22"/>
          <w:szCs w:val="22"/>
        </w:rPr>
        <w:t xml:space="preserve">hoặc </w:t>
      </w:r>
      <w:r w:rsidRPr="00F35C86">
        <w:rPr>
          <w:b/>
          <w:bCs/>
          <w:color w:val="auto"/>
          <w:sz w:val="22"/>
          <w:szCs w:val="22"/>
        </w:rPr>
        <w:t>ngày tái tục hợp đồng bảo hiểm,</w:t>
      </w:r>
      <w:r w:rsidRPr="00F35C86">
        <w:rPr>
          <w:color w:val="auto"/>
          <w:sz w:val="22"/>
          <w:szCs w:val="22"/>
        </w:rPr>
        <w:t xml:space="preserve"> tùy theo ngày nào được áp dụng.</w:t>
      </w:r>
    </w:p>
    <w:p w:rsidR="00BC1421" w:rsidRPr="00F35C86" w:rsidRDefault="00BC1421" w:rsidP="00BC1421">
      <w:pPr>
        <w:pStyle w:val="ListParagraph"/>
        <w:spacing w:after="120" w:line="360" w:lineRule="auto"/>
        <w:jc w:val="both"/>
        <w:rPr>
          <w:color w:val="auto"/>
          <w:sz w:val="22"/>
          <w:szCs w:val="22"/>
        </w:rPr>
      </w:pPr>
      <w:r w:rsidRPr="00F35C86">
        <w:rPr>
          <w:color w:val="auto"/>
          <w:sz w:val="22"/>
          <w:szCs w:val="22"/>
        </w:rPr>
        <w:t xml:space="preserve">Đối với </w:t>
      </w:r>
      <w:r w:rsidRPr="00F35C86">
        <w:rPr>
          <w:b/>
          <w:bCs/>
          <w:color w:val="auto"/>
          <w:sz w:val="22"/>
          <w:szCs w:val="22"/>
        </w:rPr>
        <w:t>người phụ thuộc</w:t>
      </w:r>
      <w:r w:rsidRPr="00F35C86">
        <w:rPr>
          <w:color w:val="auto"/>
          <w:sz w:val="22"/>
          <w:szCs w:val="22"/>
        </w:rPr>
        <w:t xml:space="preserve"> không thể thực hiện tất cả </w:t>
      </w:r>
      <w:r w:rsidRPr="00F35C86">
        <w:rPr>
          <w:b/>
          <w:bCs/>
          <w:color w:val="auto"/>
          <w:sz w:val="22"/>
          <w:szCs w:val="22"/>
        </w:rPr>
        <w:t>các hoạt động của cuộc sống hàng ngày</w:t>
      </w:r>
      <w:r w:rsidRPr="00F35C86">
        <w:rPr>
          <w:color w:val="auto"/>
          <w:sz w:val="22"/>
          <w:szCs w:val="22"/>
        </w:rPr>
        <w:t xml:space="preserve"> vào </w:t>
      </w:r>
      <w:r w:rsidRPr="00F35C86">
        <w:rPr>
          <w:b/>
          <w:bCs/>
          <w:color w:val="auto"/>
          <w:sz w:val="22"/>
          <w:szCs w:val="22"/>
        </w:rPr>
        <w:t xml:space="preserve">ngày đủ điều kiện tham gia bảo hiểm </w:t>
      </w:r>
      <w:r w:rsidRPr="00F35C86">
        <w:rPr>
          <w:bCs/>
          <w:color w:val="auto"/>
          <w:sz w:val="22"/>
          <w:szCs w:val="22"/>
        </w:rPr>
        <w:t>của nhân viên</w:t>
      </w:r>
      <w:r w:rsidRPr="00F35C86">
        <w:rPr>
          <w:color w:val="auto"/>
          <w:sz w:val="22"/>
          <w:szCs w:val="22"/>
        </w:rPr>
        <w:t xml:space="preserve">, thì </w:t>
      </w:r>
      <w:r w:rsidRPr="00F35C86">
        <w:rPr>
          <w:b/>
          <w:bCs/>
          <w:color w:val="auto"/>
          <w:sz w:val="22"/>
          <w:szCs w:val="22"/>
        </w:rPr>
        <w:t>người phụ thuộc</w:t>
      </w:r>
      <w:r w:rsidRPr="00F35C86">
        <w:rPr>
          <w:color w:val="auto"/>
          <w:sz w:val="22"/>
          <w:szCs w:val="22"/>
        </w:rPr>
        <w:t xml:space="preserve"> sẽ đủ điều kiện bảo hiểm khi người đó có thể thực hiện tất cả </w:t>
      </w:r>
      <w:r w:rsidRPr="00F35C86">
        <w:rPr>
          <w:b/>
          <w:bCs/>
          <w:color w:val="auto"/>
          <w:sz w:val="22"/>
          <w:szCs w:val="22"/>
        </w:rPr>
        <w:t xml:space="preserve">các hoạt động của cuộc sống hàng ngày. </w:t>
      </w:r>
      <w:r w:rsidRPr="00F35C86">
        <w:rPr>
          <w:color w:val="auto"/>
          <w:sz w:val="22"/>
          <w:szCs w:val="22"/>
        </w:rPr>
        <w:t xml:space="preserve">Khi đó, </w:t>
      </w:r>
      <w:r w:rsidRPr="00F35C86">
        <w:rPr>
          <w:b/>
          <w:bCs/>
          <w:color w:val="auto"/>
          <w:sz w:val="22"/>
          <w:szCs w:val="22"/>
        </w:rPr>
        <w:t xml:space="preserve">người được bảo hiểm </w:t>
      </w:r>
      <w:r w:rsidRPr="00F35C86">
        <w:rPr>
          <w:color w:val="auto"/>
          <w:sz w:val="22"/>
          <w:szCs w:val="22"/>
        </w:rPr>
        <w:t xml:space="preserve">phải thông báo bằng </w:t>
      </w:r>
      <w:r w:rsidRPr="00F35C86">
        <w:rPr>
          <w:b/>
          <w:color w:val="auto"/>
          <w:sz w:val="22"/>
          <w:szCs w:val="22"/>
        </w:rPr>
        <w:t>văn bản</w:t>
      </w:r>
      <w:r w:rsidRPr="00F35C86">
        <w:rPr>
          <w:color w:val="auto"/>
          <w:sz w:val="22"/>
          <w:szCs w:val="22"/>
        </w:rPr>
        <w:t xml:space="preserve"> cho </w:t>
      </w:r>
      <w:r w:rsidRPr="00F35C86">
        <w:rPr>
          <w:b/>
          <w:bCs/>
          <w:color w:val="auto"/>
          <w:sz w:val="22"/>
          <w:szCs w:val="22"/>
        </w:rPr>
        <w:t>PJICO</w:t>
      </w:r>
      <w:r w:rsidRPr="00F35C86">
        <w:rPr>
          <w:color w:val="auto"/>
          <w:sz w:val="22"/>
          <w:szCs w:val="22"/>
        </w:rPr>
        <w:t xml:space="preserve"> trong vòng ba mươi (30) ngày kể từ </w:t>
      </w:r>
      <w:r w:rsidRPr="00F35C86">
        <w:rPr>
          <w:b/>
          <w:bCs/>
          <w:color w:val="auto"/>
          <w:sz w:val="22"/>
          <w:szCs w:val="22"/>
        </w:rPr>
        <w:t>ngày đủ điều kiện tham gia bảo hiểm</w:t>
      </w:r>
      <w:r w:rsidRPr="00F35C86">
        <w:rPr>
          <w:color w:val="auto"/>
          <w:sz w:val="22"/>
          <w:szCs w:val="22"/>
        </w:rPr>
        <w:t xml:space="preserve"> của </w:t>
      </w:r>
      <w:r w:rsidRPr="00F35C86">
        <w:rPr>
          <w:b/>
          <w:bCs/>
          <w:color w:val="auto"/>
          <w:sz w:val="22"/>
          <w:szCs w:val="22"/>
        </w:rPr>
        <w:t xml:space="preserve">người được bảo hiểm </w:t>
      </w:r>
      <w:r w:rsidRPr="00F35C86">
        <w:rPr>
          <w:color w:val="auto"/>
          <w:sz w:val="22"/>
          <w:szCs w:val="22"/>
        </w:rPr>
        <w:t xml:space="preserve">đó để yêu cầu cấp bảo hiểm. Nếu yêu cầu đó được chấp nhận, </w:t>
      </w:r>
      <w:r w:rsidRPr="00F35C86">
        <w:rPr>
          <w:b/>
          <w:bCs/>
          <w:color w:val="auto"/>
          <w:sz w:val="22"/>
          <w:szCs w:val="22"/>
        </w:rPr>
        <w:t>PJICO</w:t>
      </w:r>
      <w:r w:rsidRPr="00F35C86">
        <w:rPr>
          <w:color w:val="auto"/>
          <w:sz w:val="22"/>
          <w:szCs w:val="22"/>
        </w:rPr>
        <w:t xml:space="preserve"> sẽ cập nhật </w:t>
      </w:r>
      <w:r w:rsidRPr="00F35C86">
        <w:rPr>
          <w:bCs/>
          <w:color w:val="auto"/>
          <w:sz w:val="22"/>
          <w:szCs w:val="22"/>
        </w:rPr>
        <w:t xml:space="preserve">danh sách </w:t>
      </w:r>
      <w:r w:rsidRPr="00F35C86">
        <w:rPr>
          <w:b/>
          <w:color w:val="auto"/>
          <w:sz w:val="22"/>
          <w:szCs w:val="22"/>
        </w:rPr>
        <w:t xml:space="preserve">người được bảo hiểm </w:t>
      </w:r>
      <w:r w:rsidRPr="00F35C86">
        <w:rPr>
          <w:color w:val="auto"/>
          <w:sz w:val="22"/>
          <w:szCs w:val="22"/>
        </w:rPr>
        <w:t xml:space="preserve">và cấp </w:t>
      </w:r>
      <w:r w:rsidRPr="00F35C86">
        <w:rPr>
          <w:b/>
          <w:bCs/>
          <w:color w:val="auto"/>
          <w:sz w:val="22"/>
          <w:szCs w:val="22"/>
        </w:rPr>
        <w:t xml:space="preserve">sửa đổi bổ sung </w:t>
      </w:r>
      <w:r w:rsidRPr="00F35C86">
        <w:rPr>
          <w:color w:val="auto"/>
          <w:sz w:val="22"/>
          <w:szCs w:val="22"/>
        </w:rPr>
        <w:t>theo nội dung đó.</w:t>
      </w:r>
    </w:p>
    <w:p w:rsidR="00BC1421" w:rsidRPr="00F35C86" w:rsidRDefault="00BC1421" w:rsidP="00BC1421">
      <w:pPr>
        <w:tabs>
          <w:tab w:val="left" w:pos="450"/>
        </w:tabs>
        <w:spacing w:after="120" w:line="360" w:lineRule="auto"/>
        <w:ind w:left="720"/>
        <w:jc w:val="both"/>
        <w:rPr>
          <w:color w:val="auto"/>
          <w:sz w:val="22"/>
          <w:szCs w:val="22"/>
        </w:rPr>
      </w:pPr>
      <w:r w:rsidRPr="00F35C86">
        <w:rPr>
          <w:color w:val="auto"/>
          <w:sz w:val="22"/>
          <w:szCs w:val="22"/>
        </w:rPr>
        <w:t xml:space="preserve">Bảo hiểm cho </w:t>
      </w:r>
      <w:r w:rsidRPr="00F35C86">
        <w:rPr>
          <w:b/>
          <w:bCs/>
          <w:color w:val="auto"/>
          <w:sz w:val="22"/>
          <w:szCs w:val="22"/>
        </w:rPr>
        <w:t xml:space="preserve">người phụ thuộc </w:t>
      </w:r>
      <w:r w:rsidRPr="00F35C86">
        <w:rPr>
          <w:bCs/>
          <w:color w:val="auto"/>
          <w:sz w:val="22"/>
          <w:szCs w:val="22"/>
        </w:rPr>
        <w:t>hội đủ điều kiện</w:t>
      </w:r>
      <w:r w:rsidRPr="00F35C86">
        <w:rPr>
          <w:color w:val="auto"/>
          <w:sz w:val="22"/>
          <w:szCs w:val="22"/>
        </w:rPr>
        <w:t xml:space="preserve"> phải được bảo hiểm dựa trên </w:t>
      </w:r>
      <w:r w:rsidRPr="00F35C86">
        <w:rPr>
          <w:b/>
          <w:bCs/>
          <w:color w:val="auto"/>
          <w:sz w:val="22"/>
          <w:szCs w:val="22"/>
        </w:rPr>
        <w:t xml:space="preserve">chương trình bảo hiểm </w:t>
      </w:r>
      <w:r w:rsidRPr="00F35C86">
        <w:rPr>
          <w:bCs/>
          <w:color w:val="auto"/>
          <w:sz w:val="22"/>
          <w:szCs w:val="22"/>
        </w:rPr>
        <w:t xml:space="preserve">tương </w:t>
      </w:r>
      <w:r w:rsidRPr="00F35C86">
        <w:rPr>
          <w:color w:val="auto"/>
          <w:sz w:val="22"/>
          <w:szCs w:val="22"/>
        </w:rPr>
        <w:t xml:space="preserve">tự như </w:t>
      </w:r>
      <w:r w:rsidRPr="00F35C86">
        <w:rPr>
          <w:b/>
          <w:bCs/>
          <w:color w:val="auto"/>
          <w:sz w:val="22"/>
          <w:szCs w:val="22"/>
        </w:rPr>
        <w:t>nhân viên</w:t>
      </w:r>
      <w:r w:rsidRPr="00F35C86">
        <w:rPr>
          <w:color w:val="auto"/>
          <w:sz w:val="22"/>
          <w:szCs w:val="22"/>
        </w:rPr>
        <w:t>,</w:t>
      </w:r>
    </w:p>
    <w:p w:rsidR="00BC1421" w:rsidRPr="00F35C86" w:rsidRDefault="00BC1421" w:rsidP="00BC1421">
      <w:pPr>
        <w:tabs>
          <w:tab w:val="left" w:pos="720"/>
        </w:tabs>
        <w:spacing w:after="120" w:line="360" w:lineRule="auto"/>
        <w:ind w:left="720"/>
        <w:jc w:val="both"/>
        <w:rPr>
          <w:color w:val="auto"/>
          <w:sz w:val="8"/>
          <w:szCs w:val="22"/>
        </w:rPr>
      </w:pPr>
      <w:r w:rsidRPr="00F35C86">
        <w:rPr>
          <w:color w:val="auto"/>
          <w:sz w:val="22"/>
          <w:szCs w:val="22"/>
        </w:rPr>
        <w:t xml:space="preserve">Trẻ em hội đủ điều kiện theo </w:t>
      </w:r>
      <w:r w:rsidRPr="00F35C86">
        <w:rPr>
          <w:b/>
          <w:bCs/>
          <w:color w:val="auto"/>
          <w:sz w:val="22"/>
          <w:szCs w:val="22"/>
        </w:rPr>
        <w:t>hợp đồng bảo hiểm</w:t>
      </w:r>
      <w:r w:rsidRPr="00F35C86">
        <w:rPr>
          <w:color w:val="auto"/>
          <w:sz w:val="22"/>
          <w:szCs w:val="22"/>
        </w:rPr>
        <w:t xml:space="preserve"> này không thể tiếp tục có mặt trong </w:t>
      </w:r>
      <w:r w:rsidRPr="00F35C86">
        <w:rPr>
          <w:b/>
          <w:bCs/>
          <w:color w:val="auto"/>
          <w:sz w:val="22"/>
          <w:szCs w:val="22"/>
        </w:rPr>
        <w:t>hợp đồng bảo hiểm</w:t>
      </w:r>
      <w:r w:rsidRPr="00F35C86">
        <w:rPr>
          <w:color w:val="auto"/>
          <w:sz w:val="22"/>
          <w:szCs w:val="22"/>
        </w:rPr>
        <w:t xml:space="preserve"> sau </w:t>
      </w:r>
      <w:r w:rsidRPr="00F35C86">
        <w:rPr>
          <w:b/>
          <w:bCs/>
          <w:color w:val="auto"/>
          <w:sz w:val="22"/>
          <w:szCs w:val="22"/>
        </w:rPr>
        <w:t>ngày tái tục hợp đồng bảo hiểm</w:t>
      </w:r>
      <w:r w:rsidRPr="00F35C86">
        <w:rPr>
          <w:color w:val="auto"/>
          <w:sz w:val="22"/>
          <w:szCs w:val="22"/>
        </w:rPr>
        <w:t xml:space="preserve"> sau hai mươi mốt (21) tuổi. Tuy nhiên, bảo hiểm của trẻ em có thể được gia hạn đến </w:t>
      </w:r>
      <w:r w:rsidRPr="00F35C86">
        <w:rPr>
          <w:b/>
          <w:bCs/>
          <w:color w:val="auto"/>
          <w:sz w:val="22"/>
          <w:szCs w:val="22"/>
        </w:rPr>
        <w:t>độ tuổi</w:t>
      </w:r>
      <w:r w:rsidRPr="00F35C86">
        <w:rPr>
          <w:color w:val="auto"/>
          <w:sz w:val="22"/>
          <w:szCs w:val="22"/>
        </w:rPr>
        <w:t xml:space="preserve"> hai mươi lăm (25) với điều kiện là chưa lập gia đình và vẫn còn là sinh viên h</w:t>
      </w:r>
      <w:r w:rsidR="00162661" w:rsidRPr="00F35C86">
        <w:rPr>
          <w:color w:val="auto"/>
          <w:sz w:val="22"/>
          <w:szCs w:val="22"/>
        </w:rPr>
        <w:t>ọ</w:t>
      </w:r>
      <w:r w:rsidRPr="00F35C86">
        <w:rPr>
          <w:color w:val="auto"/>
          <w:sz w:val="22"/>
          <w:szCs w:val="22"/>
        </w:rPr>
        <w:t>c toàn thời gian.</w:t>
      </w:r>
    </w:p>
    <w:p w:rsidR="00BC1421" w:rsidRPr="00F35C86" w:rsidRDefault="00BC1421" w:rsidP="00BC1421">
      <w:pPr>
        <w:spacing w:line="360" w:lineRule="auto"/>
        <w:ind w:left="270"/>
        <w:jc w:val="both"/>
        <w:rPr>
          <w:i/>
          <w:iCs/>
          <w:color w:val="auto"/>
          <w:sz w:val="22"/>
          <w:szCs w:val="22"/>
        </w:rPr>
      </w:pPr>
      <w:r w:rsidRPr="00F35C86">
        <w:rPr>
          <w:i/>
          <w:iCs/>
          <w:color w:val="auto"/>
          <w:sz w:val="22"/>
          <w:szCs w:val="22"/>
        </w:rPr>
        <w:t>b. Chấm dứt và thay thế hợp đồng bảo hiểm</w:t>
      </w:r>
    </w:p>
    <w:p w:rsidR="00BC1421" w:rsidRPr="00F35C86" w:rsidRDefault="00BC1421" w:rsidP="00BC1421">
      <w:pPr>
        <w:spacing w:line="360" w:lineRule="auto"/>
        <w:ind w:left="270"/>
        <w:jc w:val="both"/>
        <w:rPr>
          <w:color w:val="auto"/>
          <w:sz w:val="22"/>
          <w:szCs w:val="22"/>
        </w:rPr>
      </w:pPr>
      <w:r w:rsidRPr="00F35C86">
        <w:rPr>
          <w:color w:val="auto"/>
          <w:sz w:val="22"/>
          <w:szCs w:val="22"/>
        </w:rPr>
        <w:t>Hợp đồng bảo hiểm nhóm sẽ chấm dứt ngay lập tức nếu:</w:t>
      </w:r>
    </w:p>
    <w:p w:rsidR="00BC1421" w:rsidRPr="00F35C86" w:rsidRDefault="00BC1421" w:rsidP="00BC1421">
      <w:pPr>
        <w:pStyle w:val="ListParagraph"/>
        <w:numPr>
          <w:ilvl w:val="0"/>
          <w:numId w:val="25"/>
        </w:numPr>
        <w:spacing w:line="360" w:lineRule="auto"/>
        <w:jc w:val="both"/>
        <w:rPr>
          <w:color w:val="auto"/>
          <w:sz w:val="22"/>
          <w:szCs w:val="22"/>
        </w:rPr>
      </w:pPr>
      <w:r w:rsidRPr="00F35C86">
        <w:rPr>
          <w:b/>
          <w:bCs/>
          <w:color w:val="auto"/>
          <w:sz w:val="22"/>
          <w:szCs w:val="22"/>
        </w:rPr>
        <w:t xml:space="preserve">Người được bảo hiểm </w:t>
      </w:r>
      <w:r w:rsidRPr="00F35C86">
        <w:rPr>
          <w:color w:val="auto"/>
          <w:sz w:val="22"/>
          <w:szCs w:val="22"/>
        </w:rPr>
        <w:t xml:space="preserve">là </w:t>
      </w:r>
      <w:r w:rsidRPr="00F35C86">
        <w:rPr>
          <w:b/>
          <w:bCs/>
          <w:color w:val="auto"/>
          <w:sz w:val="22"/>
          <w:szCs w:val="22"/>
        </w:rPr>
        <w:t>nhân viên</w:t>
      </w:r>
      <w:r w:rsidRPr="00F35C86">
        <w:rPr>
          <w:color w:val="auto"/>
          <w:sz w:val="22"/>
          <w:szCs w:val="22"/>
        </w:rPr>
        <w:t xml:space="preserve"> nghỉ việc hoặc hợp đồng lao động của nhân viên đó bị chấm dứt hoặc không còn đủ điều kiện bảo hiểm theo hợp đồng giữa </w:t>
      </w:r>
      <w:r w:rsidRPr="00F35C86">
        <w:rPr>
          <w:b/>
          <w:bCs/>
          <w:color w:val="auto"/>
          <w:sz w:val="22"/>
          <w:szCs w:val="22"/>
        </w:rPr>
        <w:t>người sử dụng lao động</w:t>
      </w:r>
      <w:r w:rsidRPr="00F35C86">
        <w:rPr>
          <w:color w:val="auto"/>
          <w:sz w:val="22"/>
          <w:szCs w:val="22"/>
        </w:rPr>
        <w:t xml:space="preserve"> với </w:t>
      </w:r>
      <w:r w:rsidRPr="00F35C86">
        <w:rPr>
          <w:b/>
          <w:color w:val="auto"/>
          <w:sz w:val="22"/>
          <w:szCs w:val="22"/>
        </w:rPr>
        <w:t>PJICO</w:t>
      </w:r>
      <w:r w:rsidRPr="00F35C86">
        <w:rPr>
          <w:color w:val="auto"/>
          <w:sz w:val="22"/>
          <w:szCs w:val="22"/>
        </w:rPr>
        <w:t>; hoặc</w:t>
      </w:r>
    </w:p>
    <w:p w:rsidR="00BC1421" w:rsidRPr="00F35C86" w:rsidRDefault="00BC1421" w:rsidP="00BC1421">
      <w:pPr>
        <w:pStyle w:val="ListParagraph"/>
        <w:numPr>
          <w:ilvl w:val="0"/>
          <w:numId w:val="25"/>
        </w:numPr>
        <w:spacing w:line="360" w:lineRule="auto"/>
        <w:jc w:val="both"/>
      </w:pPr>
      <w:r w:rsidRPr="00F35C86">
        <w:rPr>
          <w:b/>
          <w:bCs/>
          <w:color w:val="auto"/>
          <w:sz w:val="22"/>
          <w:szCs w:val="22"/>
        </w:rPr>
        <w:t xml:space="preserve">PJICO </w:t>
      </w:r>
      <w:r w:rsidRPr="00F35C86">
        <w:rPr>
          <w:color w:val="auto"/>
          <w:sz w:val="22"/>
          <w:szCs w:val="22"/>
        </w:rPr>
        <w:t>hoặc</w:t>
      </w:r>
      <w:r w:rsidRPr="00F35C86">
        <w:rPr>
          <w:b/>
          <w:bCs/>
          <w:color w:val="auto"/>
          <w:sz w:val="22"/>
          <w:szCs w:val="22"/>
        </w:rPr>
        <w:t xml:space="preserve"> người sử dụng lao động </w:t>
      </w:r>
      <w:r w:rsidRPr="00F35C86">
        <w:rPr>
          <w:bCs/>
          <w:color w:val="auto"/>
          <w:sz w:val="22"/>
          <w:szCs w:val="22"/>
        </w:rPr>
        <w:t xml:space="preserve">của </w:t>
      </w:r>
      <w:r w:rsidRPr="00F35C86">
        <w:rPr>
          <w:b/>
          <w:bCs/>
          <w:color w:val="auto"/>
          <w:sz w:val="22"/>
          <w:szCs w:val="22"/>
        </w:rPr>
        <w:t xml:space="preserve">người được bảo hiểm </w:t>
      </w:r>
      <w:r w:rsidRPr="00F35C86">
        <w:rPr>
          <w:color w:val="auto"/>
          <w:sz w:val="22"/>
          <w:szCs w:val="22"/>
        </w:rPr>
        <w:t xml:space="preserve">chấm dứt thỏa thuận mà </w:t>
      </w:r>
      <w:r w:rsidRPr="00F35C86">
        <w:rPr>
          <w:b/>
          <w:bCs/>
          <w:color w:val="auto"/>
          <w:sz w:val="22"/>
          <w:szCs w:val="22"/>
        </w:rPr>
        <w:t>hợp đồng bảo hiểm</w:t>
      </w:r>
      <w:r w:rsidRPr="00F35C86">
        <w:rPr>
          <w:color w:val="auto"/>
          <w:sz w:val="22"/>
          <w:szCs w:val="22"/>
        </w:rPr>
        <w:t xml:space="preserve"> này là một phần trong đó.</w:t>
      </w:r>
    </w:p>
    <w:p w:rsidR="00BC1421" w:rsidRPr="00F35C86" w:rsidRDefault="00BC1421" w:rsidP="00BC1421">
      <w:pPr>
        <w:spacing w:line="312" w:lineRule="auto"/>
        <w:ind w:left="270"/>
        <w:jc w:val="both"/>
        <w:rPr>
          <w:b/>
          <w:bCs/>
          <w:color w:val="auto"/>
          <w:sz w:val="22"/>
          <w:szCs w:val="22"/>
        </w:rPr>
      </w:pPr>
    </w:p>
    <w:p w:rsidR="00BC1421" w:rsidRPr="00F35C86" w:rsidRDefault="00BC1421" w:rsidP="00BC1421">
      <w:pPr>
        <w:spacing w:line="360" w:lineRule="auto"/>
        <w:ind w:left="270"/>
        <w:jc w:val="both"/>
        <w:rPr>
          <w:color w:val="auto"/>
          <w:sz w:val="22"/>
          <w:szCs w:val="22"/>
        </w:rPr>
      </w:pPr>
      <w:r w:rsidRPr="00F35C86">
        <w:rPr>
          <w:b/>
          <w:bCs/>
          <w:color w:val="auto"/>
          <w:sz w:val="22"/>
          <w:szCs w:val="22"/>
        </w:rPr>
        <w:t xml:space="preserve">PJICO </w:t>
      </w:r>
      <w:r w:rsidRPr="00F35C86">
        <w:rPr>
          <w:color w:val="auto"/>
          <w:sz w:val="22"/>
          <w:szCs w:val="22"/>
        </w:rPr>
        <w:t xml:space="preserve">có thể cung cấp cho </w:t>
      </w:r>
      <w:r w:rsidRPr="00F35C86">
        <w:rPr>
          <w:b/>
          <w:bCs/>
          <w:color w:val="auto"/>
          <w:sz w:val="22"/>
          <w:szCs w:val="22"/>
        </w:rPr>
        <w:t xml:space="preserve">người được bảo hiểm </w:t>
      </w:r>
      <w:r w:rsidRPr="00F35C86">
        <w:rPr>
          <w:color w:val="auto"/>
          <w:sz w:val="22"/>
          <w:szCs w:val="22"/>
        </w:rPr>
        <w:t xml:space="preserve">một </w:t>
      </w:r>
      <w:r w:rsidRPr="00F35C86">
        <w:rPr>
          <w:b/>
          <w:bCs/>
          <w:color w:val="auto"/>
          <w:sz w:val="22"/>
          <w:szCs w:val="22"/>
        </w:rPr>
        <w:t>hợp đồng bảo hiểm</w:t>
      </w:r>
      <w:r w:rsidRPr="00F35C86">
        <w:rPr>
          <w:color w:val="auto"/>
          <w:sz w:val="22"/>
          <w:szCs w:val="22"/>
        </w:rPr>
        <w:t xml:space="preserve"> thay thế do </w:t>
      </w:r>
      <w:r w:rsidRPr="00F35C86">
        <w:rPr>
          <w:b/>
          <w:bCs/>
          <w:color w:val="auto"/>
          <w:sz w:val="22"/>
          <w:szCs w:val="22"/>
        </w:rPr>
        <w:t>PJICO</w:t>
      </w:r>
      <w:r w:rsidRPr="00F35C86">
        <w:rPr>
          <w:color w:val="auto"/>
          <w:sz w:val="22"/>
          <w:szCs w:val="22"/>
        </w:rPr>
        <w:t xml:space="preserve"> quyết định phù hợp với các quy tắc chuyển đổi </w:t>
      </w:r>
      <w:r w:rsidRPr="00F35C86">
        <w:rPr>
          <w:bCs/>
          <w:color w:val="auto"/>
          <w:sz w:val="22"/>
          <w:szCs w:val="22"/>
        </w:rPr>
        <w:t>của</w:t>
      </w:r>
      <w:r w:rsidRPr="00F35C86">
        <w:rPr>
          <w:b/>
          <w:bCs/>
          <w:color w:val="auto"/>
          <w:sz w:val="22"/>
          <w:szCs w:val="22"/>
        </w:rPr>
        <w:t xml:space="preserve"> PJICO</w:t>
      </w:r>
      <w:r w:rsidRPr="00F35C86">
        <w:rPr>
          <w:bCs/>
          <w:color w:val="auto"/>
          <w:sz w:val="22"/>
          <w:szCs w:val="22"/>
        </w:rPr>
        <w:t>,</w:t>
      </w:r>
      <w:r w:rsidRPr="00F35C86">
        <w:rPr>
          <w:color w:val="auto"/>
          <w:sz w:val="22"/>
          <w:szCs w:val="22"/>
        </w:rPr>
        <w:t xml:space="preserve"> áp dụng tại thời điểm </w:t>
      </w:r>
      <w:r w:rsidRPr="00F35C86">
        <w:rPr>
          <w:b/>
          <w:bCs/>
          <w:color w:val="auto"/>
          <w:sz w:val="22"/>
          <w:szCs w:val="22"/>
        </w:rPr>
        <w:t xml:space="preserve">nhân viên </w:t>
      </w:r>
      <w:r w:rsidRPr="00F35C86">
        <w:rPr>
          <w:color w:val="auto"/>
          <w:sz w:val="22"/>
          <w:szCs w:val="22"/>
        </w:rPr>
        <w:t xml:space="preserve">đó không còn đủ điều kiện được bảo hiểm theo hợp đồng của </w:t>
      </w:r>
      <w:r w:rsidRPr="00F35C86">
        <w:rPr>
          <w:b/>
          <w:bCs/>
          <w:color w:val="auto"/>
          <w:sz w:val="22"/>
          <w:szCs w:val="22"/>
        </w:rPr>
        <w:t>người sử dụng lao động</w:t>
      </w:r>
      <w:r w:rsidRPr="00F35C86">
        <w:rPr>
          <w:color w:val="auto"/>
          <w:sz w:val="22"/>
          <w:szCs w:val="22"/>
        </w:rPr>
        <w:t xml:space="preserve"> hoặc thỏa thuận giữa </w:t>
      </w:r>
      <w:r w:rsidRPr="00F35C86">
        <w:rPr>
          <w:b/>
          <w:bCs/>
          <w:color w:val="auto"/>
          <w:sz w:val="22"/>
          <w:szCs w:val="22"/>
        </w:rPr>
        <w:t>PJICO</w:t>
      </w:r>
      <w:r w:rsidRPr="00F35C86">
        <w:rPr>
          <w:color w:val="auto"/>
          <w:sz w:val="22"/>
          <w:szCs w:val="22"/>
        </w:rPr>
        <w:t xml:space="preserve"> và </w:t>
      </w:r>
      <w:r w:rsidRPr="00F35C86">
        <w:rPr>
          <w:b/>
          <w:bCs/>
          <w:color w:val="auto"/>
          <w:sz w:val="22"/>
          <w:szCs w:val="22"/>
        </w:rPr>
        <w:t xml:space="preserve">người sử dụng lao động </w:t>
      </w:r>
      <w:r w:rsidRPr="00F35C86">
        <w:rPr>
          <w:bCs/>
          <w:color w:val="auto"/>
          <w:sz w:val="22"/>
          <w:szCs w:val="22"/>
        </w:rPr>
        <w:t xml:space="preserve">của </w:t>
      </w:r>
      <w:r w:rsidRPr="00F35C86">
        <w:rPr>
          <w:b/>
          <w:bCs/>
          <w:color w:val="auto"/>
          <w:sz w:val="22"/>
          <w:szCs w:val="22"/>
        </w:rPr>
        <w:t xml:space="preserve">người được bảo hiểm </w:t>
      </w:r>
      <w:r w:rsidRPr="00F35C86">
        <w:rPr>
          <w:color w:val="auto"/>
          <w:sz w:val="22"/>
          <w:szCs w:val="22"/>
        </w:rPr>
        <w:t xml:space="preserve">kết thúc. </w:t>
      </w:r>
      <w:r w:rsidRPr="00F35C86">
        <w:rPr>
          <w:b/>
          <w:bCs/>
          <w:color w:val="auto"/>
          <w:sz w:val="22"/>
          <w:szCs w:val="22"/>
        </w:rPr>
        <w:t>PJICO</w:t>
      </w:r>
      <w:r w:rsidRPr="00F35C86">
        <w:rPr>
          <w:color w:val="auto"/>
          <w:sz w:val="22"/>
          <w:szCs w:val="22"/>
        </w:rPr>
        <w:t xml:space="preserve"> có thể xem xét những quyền lợi, </w:t>
      </w:r>
      <w:r w:rsidRPr="00F35C86">
        <w:rPr>
          <w:b/>
          <w:bCs/>
          <w:color w:val="auto"/>
          <w:sz w:val="22"/>
          <w:szCs w:val="22"/>
        </w:rPr>
        <w:t>ưu đãi</w:t>
      </w:r>
      <w:r w:rsidRPr="00F35C86">
        <w:rPr>
          <w:color w:val="auto"/>
          <w:sz w:val="22"/>
          <w:szCs w:val="22"/>
        </w:rPr>
        <w:t xml:space="preserve">, điều kiện, điều khoản, và mức </w:t>
      </w:r>
      <w:r w:rsidRPr="00F35C86">
        <w:rPr>
          <w:b/>
          <w:bCs/>
          <w:color w:val="auto"/>
          <w:sz w:val="22"/>
          <w:szCs w:val="22"/>
        </w:rPr>
        <w:t>phí bảo hiểm</w:t>
      </w:r>
      <w:r w:rsidRPr="00F35C86">
        <w:rPr>
          <w:color w:val="auto"/>
          <w:sz w:val="22"/>
          <w:szCs w:val="22"/>
        </w:rPr>
        <w:t xml:space="preserve"> phải nộp. </w:t>
      </w:r>
      <w:r w:rsidRPr="00F35C86">
        <w:rPr>
          <w:b/>
          <w:bCs/>
          <w:color w:val="auto"/>
          <w:sz w:val="22"/>
          <w:szCs w:val="22"/>
        </w:rPr>
        <w:t>PJICO</w:t>
      </w:r>
      <w:r w:rsidRPr="00F35C86">
        <w:rPr>
          <w:color w:val="auto"/>
          <w:sz w:val="22"/>
          <w:szCs w:val="22"/>
        </w:rPr>
        <w:t xml:space="preserve"> sẽ thông báo bằng </w:t>
      </w:r>
      <w:r w:rsidRPr="00F35C86">
        <w:rPr>
          <w:b/>
          <w:color w:val="auto"/>
          <w:sz w:val="22"/>
          <w:szCs w:val="22"/>
        </w:rPr>
        <w:t xml:space="preserve">văn bản </w:t>
      </w:r>
      <w:r w:rsidRPr="00F35C86">
        <w:rPr>
          <w:color w:val="auto"/>
          <w:sz w:val="22"/>
          <w:szCs w:val="22"/>
        </w:rPr>
        <w:t xml:space="preserve">cho </w:t>
      </w:r>
      <w:r w:rsidRPr="00F35C86">
        <w:rPr>
          <w:b/>
          <w:bCs/>
          <w:color w:val="auto"/>
          <w:sz w:val="22"/>
          <w:szCs w:val="22"/>
        </w:rPr>
        <w:t xml:space="preserve">người được bảo hiểm </w:t>
      </w:r>
      <w:r w:rsidRPr="00F35C86">
        <w:rPr>
          <w:color w:val="auto"/>
          <w:sz w:val="22"/>
          <w:szCs w:val="22"/>
        </w:rPr>
        <w:t xml:space="preserve">về việc </w:t>
      </w:r>
      <w:r w:rsidRPr="00F35C86">
        <w:rPr>
          <w:b/>
          <w:bCs/>
          <w:color w:val="auto"/>
          <w:sz w:val="22"/>
          <w:szCs w:val="22"/>
        </w:rPr>
        <w:t xml:space="preserve">hợp đồng bảo hiểm </w:t>
      </w:r>
      <w:r w:rsidRPr="00F35C86">
        <w:rPr>
          <w:color w:val="auto"/>
          <w:sz w:val="22"/>
          <w:szCs w:val="22"/>
        </w:rPr>
        <w:t xml:space="preserve">này đã bị hủy bỏ và các yêu cầu cần thiết để </w:t>
      </w:r>
      <w:r w:rsidRPr="00F35C86">
        <w:rPr>
          <w:b/>
          <w:color w:val="auto"/>
          <w:sz w:val="22"/>
          <w:szCs w:val="22"/>
        </w:rPr>
        <w:t xml:space="preserve">người được bảo hiểm </w:t>
      </w:r>
      <w:r w:rsidRPr="00F35C86">
        <w:rPr>
          <w:color w:val="auto"/>
          <w:sz w:val="22"/>
          <w:szCs w:val="22"/>
        </w:rPr>
        <w:t>tiếp tục được bảo hiểm.</w:t>
      </w:r>
    </w:p>
    <w:p w:rsidR="00BC1421" w:rsidRPr="00F35C86" w:rsidRDefault="00BC1421" w:rsidP="00BC1421">
      <w:pPr>
        <w:spacing w:line="360" w:lineRule="auto"/>
        <w:ind w:left="270"/>
        <w:jc w:val="both"/>
        <w:rPr>
          <w:i/>
          <w:iCs/>
          <w:color w:val="auto"/>
          <w:sz w:val="22"/>
          <w:szCs w:val="22"/>
        </w:rPr>
      </w:pPr>
      <w:r w:rsidRPr="00F35C86">
        <w:rPr>
          <w:i/>
          <w:iCs/>
          <w:color w:val="auto"/>
          <w:sz w:val="22"/>
          <w:szCs w:val="22"/>
        </w:rPr>
        <w:t>c. Tăng giảm người được bảo hiểm</w:t>
      </w:r>
    </w:p>
    <w:p w:rsidR="00BC1421" w:rsidRPr="00F35C86" w:rsidRDefault="00BC1421" w:rsidP="00BC1421">
      <w:pPr>
        <w:spacing w:line="360" w:lineRule="auto"/>
        <w:ind w:left="270"/>
        <w:jc w:val="both"/>
        <w:rPr>
          <w:color w:val="auto"/>
          <w:sz w:val="22"/>
          <w:szCs w:val="22"/>
        </w:rPr>
      </w:pPr>
      <w:r w:rsidRPr="00F35C86">
        <w:rPr>
          <w:color w:val="auto"/>
          <w:sz w:val="22"/>
          <w:szCs w:val="22"/>
        </w:rPr>
        <w:t xml:space="preserve">Nếu </w:t>
      </w:r>
      <w:r w:rsidRPr="00F35C86">
        <w:rPr>
          <w:b/>
          <w:bCs/>
          <w:color w:val="auto"/>
          <w:sz w:val="22"/>
          <w:szCs w:val="22"/>
        </w:rPr>
        <w:t xml:space="preserve">người được bảo hiểm </w:t>
      </w:r>
      <w:r w:rsidRPr="00F35C86">
        <w:rPr>
          <w:color w:val="auto"/>
          <w:sz w:val="22"/>
          <w:szCs w:val="22"/>
        </w:rPr>
        <w:t>muốn thêm hoặc bớt</w:t>
      </w:r>
      <w:r w:rsidRPr="00F35C86">
        <w:rPr>
          <w:bCs/>
          <w:color w:val="auto"/>
          <w:sz w:val="22"/>
          <w:szCs w:val="22"/>
        </w:rPr>
        <w:t xml:space="preserve"> </w:t>
      </w:r>
      <w:r w:rsidRPr="00F35C86">
        <w:rPr>
          <w:b/>
          <w:bCs/>
          <w:color w:val="auto"/>
          <w:sz w:val="22"/>
          <w:szCs w:val="22"/>
        </w:rPr>
        <w:t>người phụ thuộc</w:t>
      </w:r>
      <w:r w:rsidRPr="00F35C86">
        <w:rPr>
          <w:color w:val="auto"/>
          <w:sz w:val="22"/>
          <w:szCs w:val="22"/>
        </w:rPr>
        <w:t xml:space="preserve">, </w:t>
      </w:r>
      <w:r w:rsidRPr="00F35C86">
        <w:rPr>
          <w:b/>
          <w:bCs/>
          <w:color w:val="auto"/>
          <w:sz w:val="22"/>
          <w:szCs w:val="22"/>
        </w:rPr>
        <w:t>PJICO</w:t>
      </w:r>
      <w:r w:rsidRPr="00F35C86">
        <w:rPr>
          <w:color w:val="auto"/>
          <w:sz w:val="22"/>
          <w:szCs w:val="22"/>
        </w:rPr>
        <w:t xml:space="preserve"> sẽ tư vấn cho </w:t>
      </w:r>
      <w:r w:rsidRPr="00F35C86">
        <w:rPr>
          <w:b/>
          <w:bCs/>
          <w:color w:val="auto"/>
          <w:sz w:val="22"/>
          <w:szCs w:val="22"/>
        </w:rPr>
        <w:t xml:space="preserve">người được bảo hiểm </w:t>
      </w:r>
      <w:r w:rsidRPr="00F35C86">
        <w:rPr>
          <w:color w:val="auto"/>
          <w:sz w:val="22"/>
          <w:szCs w:val="22"/>
        </w:rPr>
        <w:t xml:space="preserve">các yêu cầu cần thiết để thực hiện thay đổi và ngày hiệu lực của sự thay đổi đó sẽ là </w:t>
      </w:r>
      <w:r w:rsidRPr="00F35C86">
        <w:rPr>
          <w:b/>
          <w:bCs/>
          <w:color w:val="auto"/>
          <w:sz w:val="22"/>
          <w:szCs w:val="22"/>
        </w:rPr>
        <w:t>ngày tái tục nhóm</w:t>
      </w:r>
      <w:r w:rsidRPr="00F35C86">
        <w:rPr>
          <w:color w:val="auto"/>
          <w:sz w:val="22"/>
          <w:szCs w:val="22"/>
        </w:rPr>
        <w:t>, trừ khi việc bổ sung là do một sự kiện đặc biệt.</w:t>
      </w:r>
    </w:p>
    <w:p w:rsidR="00BC1421" w:rsidRPr="00F35C86" w:rsidRDefault="00BC1421" w:rsidP="00BC1421">
      <w:pPr>
        <w:spacing w:line="360" w:lineRule="auto"/>
        <w:ind w:firstLine="270"/>
        <w:jc w:val="both"/>
        <w:rPr>
          <w:b/>
          <w:bCs/>
          <w:i/>
          <w:iCs/>
          <w:color w:val="auto"/>
          <w:sz w:val="22"/>
          <w:szCs w:val="22"/>
        </w:rPr>
      </w:pPr>
      <w:r w:rsidRPr="00F35C86">
        <w:rPr>
          <w:i/>
          <w:iCs/>
          <w:color w:val="auto"/>
          <w:sz w:val="22"/>
          <w:szCs w:val="22"/>
        </w:rPr>
        <w:t xml:space="preserve">d. Thanh toán phí bảo hiểm </w:t>
      </w:r>
    </w:p>
    <w:p w:rsidR="00BC1421" w:rsidRPr="00F35C86" w:rsidRDefault="00BC1421" w:rsidP="00BC1421">
      <w:pPr>
        <w:spacing w:line="360" w:lineRule="auto"/>
        <w:jc w:val="both"/>
        <w:rPr>
          <w:b/>
          <w:bCs/>
          <w:i/>
          <w:iCs/>
          <w:color w:val="auto"/>
          <w:sz w:val="8"/>
          <w:szCs w:val="22"/>
        </w:rPr>
      </w:pPr>
    </w:p>
    <w:p w:rsidR="00E168C9" w:rsidRPr="00F35C86" w:rsidRDefault="002D4A1E" w:rsidP="00E168C9">
      <w:pPr>
        <w:autoSpaceDE w:val="0"/>
        <w:autoSpaceDN w:val="0"/>
        <w:adjustRightInd w:val="0"/>
        <w:spacing w:line="360" w:lineRule="auto"/>
        <w:ind w:left="270"/>
        <w:jc w:val="both"/>
        <w:rPr>
          <w:color w:val="auto"/>
          <w:sz w:val="22"/>
          <w:szCs w:val="22"/>
          <w:lang w:val="pt-BR"/>
        </w:rPr>
      </w:pPr>
      <w:r w:rsidRPr="00F35C86">
        <w:rPr>
          <w:b/>
          <w:bCs/>
          <w:color w:val="auto"/>
          <w:sz w:val="22"/>
          <w:szCs w:val="22"/>
          <w:lang w:val="pt-BR"/>
        </w:rPr>
        <w:t>P</w:t>
      </w:r>
      <w:r w:rsidR="00E168C9" w:rsidRPr="00F35C86">
        <w:rPr>
          <w:b/>
          <w:bCs/>
          <w:color w:val="auto"/>
          <w:sz w:val="22"/>
          <w:szCs w:val="22"/>
          <w:lang w:val="pt-BR"/>
        </w:rPr>
        <w:t>hí bảo hiểm</w:t>
      </w:r>
      <w:r w:rsidR="00E168C9" w:rsidRPr="00F35C86">
        <w:rPr>
          <w:color w:val="auto"/>
          <w:sz w:val="22"/>
          <w:szCs w:val="22"/>
          <w:lang w:val="pt-BR"/>
        </w:rPr>
        <w:t xml:space="preserve"> có thể thay đổi theo chấp thuận của Bộ Tài Chính</w:t>
      </w:r>
      <w:r w:rsidRPr="00F35C86">
        <w:rPr>
          <w:color w:val="auto"/>
          <w:sz w:val="22"/>
          <w:szCs w:val="22"/>
          <w:lang w:val="pt-BR"/>
        </w:rPr>
        <w:t xml:space="preserve"> và</w:t>
      </w:r>
      <w:r w:rsidR="00E168C9" w:rsidRPr="00F35C86">
        <w:rPr>
          <w:color w:val="auto"/>
          <w:sz w:val="22"/>
          <w:szCs w:val="22"/>
          <w:lang w:val="pt-BR"/>
        </w:rPr>
        <w:t xml:space="preserve"> sẽ được xác định vào mỗi </w:t>
      </w:r>
      <w:r w:rsidR="00E168C9" w:rsidRPr="00F35C86">
        <w:rPr>
          <w:b/>
          <w:bCs/>
          <w:color w:val="auto"/>
          <w:sz w:val="22"/>
          <w:szCs w:val="22"/>
          <w:lang w:val="pt-BR"/>
        </w:rPr>
        <w:t>ngày tái tục hợp đồng bảo hiểm</w:t>
      </w:r>
      <w:r w:rsidR="00E168C9" w:rsidRPr="00F35C86">
        <w:rPr>
          <w:color w:val="auto"/>
          <w:sz w:val="22"/>
          <w:szCs w:val="22"/>
          <w:lang w:val="pt-BR"/>
        </w:rPr>
        <w:t xml:space="preserve"> dựa trên tuổi hiện tại của mỗi </w:t>
      </w:r>
      <w:r w:rsidR="00E168C9" w:rsidRPr="00F35C86">
        <w:rPr>
          <w:b/>
          <w:bCs/>
          <w:color w:val="auto"/>
          <w:sz w:val="22"/>
          <w:szCs w:val="22"/>
          <w:lang w:val="pt-BR"/>
        </w:rPr>
        <w:t>người được bảo hiểm,</w:t>
      </w:r>
      <w:r w:rsidR="00E168C9" w:rsidRPr="00F35C86">
        <w:rPr>
          <w:color w:val="auto"/>
          <w:sz w:val="22"/>
          <w:szCs w:val="22"/>
          <w:lang w:val="pt-BR"/>
        </w:rPr>
        <w:t xml:space="preserve"> dựa trên các tỷ lệ </w:t>
      </w:r>
      <w:r w:rsidR="00E168C9" w:rsidRPr="00F35C86">
        <w:rPr>
          <w:bCs/>
          <w:color w:val="auto"/>
          <w:sz w:val="22"/>
          <w:szCs w:val="22"/>
          <w:lang w:val="pt-BR"/>
        </w:rPr>
        <w:t>phí bảo hiểm</w:t>
      </w:r>
      <w:r w:rsidR="00162661" w:rsidRPr="00F35C86">
        <w:rPr>
          <w:b/>
          <w:bCs/>
          <w:color w:val="auto"/>
          <w:sz w:val="22"/>
          <w:szCs w:val="22"/>
          <w:lang w:val="pt-BR"/>
        </w:rPr>
        <w:t xml:space="preserve"> </w:t>
      </w:r>
      <w:r w:rsidR="00E168C9" w:rsidRPr="00F35C86">
        <w:rPr>
          <w:color w:val="auto"/>
          <w:sz w:val="22"/>
          <w:szCs w:val="22"/>
          <w:lang w:val="pt-BR"/>
        </w:rPr>
        <w:t xml:space="preserve">được áp dụng sau đó và các yếu tố khác có thể có tác động lớn đến các rủi ro được bảo hiểm. </w:t>
      </w:r>
      <w:r w:rsidR="00E168C9" w:rsidRPr="00F35C86">
        <w:rPr>
          <w:b/>
          <w:bCs/>
          <w:color w:val="auto"/>
          <w:sz w:val="22"/>
          <w:szCs w:val="22"/>
          <w:lang w:val="pt-BR"/>
        </w:rPr>
        <w:t>PJICO</w:t>
      </w:r>
      <w:r w:rsidR="00E168C9" w:rsidRPr="00F35C86">
        <w:rPr>
          <w:color w:val="auto"/>
          <w:sz w:val="22"/>
          <w:szCs w:val="22"/>
          <w:lang w:val="pt-BR"/>
        </w:rPr>
        <w:t xml:space="preserve"> sẽ xác định khoản tiền này vào thời điểm bắt đầu </w:t>
      </w:r>
      <w:r w:rsidR="00E168C9" w:rsidRPr="00F35C86">
        <w:rPr>
          <w:b/>
          <w:bCs/>
          <w:color w:val="auto"/>
          <w:sz w:val="22"/>
          <w:szCs w:val="22"/>
          <w:lang w:val="pt-BR"/>
        </w:rPr>
        <w:t>năm bảo hiểm</w:t>
      </w:r>
      <w:r w:rsidR="00E168C9" w:rsidRPr="00F35C86">
        <w:rPr>
          <w:color w:val="auto"/>
          <w:sz w:val="22"/>
          <w:szCs w:val="22"/>
          <w:lang w:val="pt-BR"/>
        </w:rPr>
        <w:t xml:space="preserve"> và sẽ thông báo cho </w:t>
      </w:r>
      <w:r w:rsidR="003C7DDD" w:rsidRPr="00F35C86">
        <w:rPr>
          <w:b/>
          <w:color w:val="auto"/>
          <w:sz w:val="22"/>
          <w:szCs w:val="22"/>
          <w:lang w:val="pt-BR"/>
        </w:rPr>
        <w:t>chủ hợp đồng/</w:t>
      </w:r>
      <w:r w:rsidR="00E168C9" w:rsidRPr="00F35C86">
        <w:rPr>
          <w:b/>
          <w:bCs/>
          <w:color w:val="auto"/>
          <w:sz w:val="22"/>
          <w:szCs w:val="22"/>
          <w:lang w:val="pt-BR"/>
        </w:rPr>
        <w:t>người</w:t>
      </w:r>
      <w:r w:rsidR="003C7DDD" w:rsidRPr="00F35C86">
        <w:rPr>
          <w:b/>
          <w:bCs/>
          <w:color w:val="auto"/>
          <w:sz w:val="22"/>
          <w:szCs w:val="22"/>
          <w:lang w:val="pt-BR"/>
        </w:rPr>
        <w:t xml:space="preserve"> sử dụng lao động </w:t>
      </w:r>
      <w:r w:rsidR="00E168C9" w:rsidRPr="00F35C86">
        <w:rPr>
          <w:color w:val="auto"/>
          <w:sz w:val="22"/>
          <w:szCs w:val="22"/>
          <w:lang w:val="pt-BR"/>
        </w:rPr>
        <w:t>khoản tiền này.</w:t>
      </w:r>
    </w:p>
    <w:p w:rsidR="00E168C9" w:rsidRPr="00F35C86" w:rsidRDefault="00E168C9" w:rsidP="00E168C9">
      <w:pPr>
        <w:autoSpaceDE w:val="0"/>
        <w:autoSpaceDN w:val="0"/>
        <w:adjustRightInd w:val="0"/>
        <w:spacing w:line="360" w:lineRule="auto"/>
        <w:ind w:left="270"/>
        <w:jc w:val="both"/>
        <w:rPr>
          <w:b/>
          <w:bCs/>
          <w:color w:val="auto"/>
          <w:sz w:val="22"/>
          <w:szCs w:val="22"/>
          <w:lang w:val="pt-BR"/>
        </w:rPr>
      </w:pPr>
    </w:p>
    <w:p w:rsidR="00E168C9" w:rsidRPr="00F35C86" w:rsidRDefault="00E168C9" w:rsidP="00E168C9">
      <w:pPr>
        <w:autoSpaceDE w:val="0"/>
        <w:autoSpaceDN w:val="0"/>
        <w:adjustRightInd w:val="0"/>
        <w:spacing w:line="360" w:lineRule="auto"/>
        <w:ind w:left="270"/>
        <w:jc w:val="both"/>
        <w:rPr>
          <w:color w:val="auto"/>
          <w:sz w:val="18"/>
          <w:szCs w:val="22"/>
          <w:lang w:val="pt-BR"/>
        </w:rPr>
      </w:pPr>
      <w:r w:rsidRPr="00F35C86">
        <w:rPr>
          <w:b/>
          <w:bCs/>
          <w:color w:val="auto"/>
          <w:sz w:val="22"/>
          <w:szCs w:val="22"/>
          <w:lang w:val="pt-BR"/>
        </w:rPr>
        <w:t>Phí bảo hiểm</w:t>
      </w:r>
      <w:r w:rsidRPr="00F35C86">
        <w:rPr>
          <w:color w:val="auto"/>
          <w:sz w:val="22"/>
          <w:szCs w:val="22"/>
          <w:lang w:val="pt-BR"/>
        </w:rPr>
        <w:t xml:space="preserve"> được thanh toán này không thấp hơn khoản </w:t>
      </w:r>
      <w:r w:rsidRPr="00F35C86">
        <w:rPr>
          <w:b/>
          <w:bCs/>
          <w:color w:val="auto"/>
          <w:sz w:val="22"/>
          <w:szCs w:val="22"/>
          <w:lang w:val="pt-BR"/>
        </w:rPr>
        <w:t>phí bảo hiểm</w:t>
      </w:r>
      <w:r w:rsidRPr="00F35C86">
        <w:rPr>
          <w:color w:val="auto"/>
          <w:sz w:val="22"/>
          <w:szCs w:val="22"/>
          <w:lang w:val="pt-BR"/>
        </w:rPr>
        <w:t xml:space="preserve"> nêu trong thông báo </w:t>
      </w:r>
      <w:r w:rsidRPr="00F35C86">
        <w:rPr>
          <w:b/>
          <w:bCs/>
          <w:color w:val="auto"/>
          <w:sz w:val="22"/>
          <w:szCs w:val="22"/>
          <w:lang w:val="pt-BR"/>
        </w:rPr>
        <w:t>tái tục hợp đồng bảo hiểm</w:t>
      </w:r>
      <w:r w:rsidRPr="00F35C86">
        <w:rPr>
          <w:color w:val="auto"/>
          <w:sz w:val="22"/>
          <w:szCs w:val="22"/>
          <w:lang w:val="pt-BR"/>
        </w:rPr>
        <w:t xml:space="preserve">. </w:t>
      </w:r>
      <w:r w:rsidRPr="00F35C86">
        <w:rPr>
          <w:b/>
          <w:color w:val="auto"/>
          <w:sz w:val="22"/>
          <w:szCs w:val="22"/>
          <w:lang w:val="pt-BR"/>
        </w:rPr>
        <w:t>Chủ hợp đồng/người sử dụng lao động</w:t>
      </w:r>
      <w:r w:rsidR="00162661" w:rsidRPr="00F35C86">
        <w:rPr>
          <w:b/>
          <w:color w:val="auto"/>
          <w:sz w:val="22"/>
          <w:szCs w:val="22"/>
          <w:lang w:val="pt-BR"/>
        </w:rPr>
        <w:t xml:space="preserve"> </w:t>
      </w:r>
      <w:r w:rsidRPr="00F35C86">
        <w:rPr>
          <w:color w:val="auto"/>
          <w:sz w:val="22"/>
          <w:szCs w:val="22"/>
          <w:lang w:val="pt-BR"/>
        </w:rPr>
        <w:t>phải</w:t>
      </w:r>
      <w:r w:rsidR="00162661" w:rsidRPr="00F35C86">
        <w:rPr>
          <w:color w:val="auto"/>
          <w:sz w:val="22"/>
          <w:szCs w:val="22"/>
          <w:lang w:val="pt-BR"/>
        </w:rPr>
        <w:t xml:space="preserve"> </w:t>
      </w:r>
      <w:r w:rsidRPr="00F35C86">
        <w:rPr>
          <w:color w:val="auto"/>
          <w:sz w:val="22"/>
          <w:szCs w:val="22"/>
          <w:lang w:val="pt-BR"/>
        </w:rPr>
        <w:t xml:space="preserve">thanh toán theo hình thức và thời hạn đã thỏa thuận với </w:t>
      </w:r>
      <w:r w:rsidRPr="00F35C86">
        <w:rPr>
          <w:b/>
          <w:bCs/>
          <w:color w:val="auto"/>
          <w:sz w:val="22"/>
          <w:szCs w:val="22"/>
          <w:lang w:val="pt-BR"/>
        </w:rPr>
        <w:t>PJICO</w:t>
      </w:r>
      <w:r w:rsidRPr="00F35C86">
        <w:rPr>
          <w:bCs/>
          <w:color w:val="auto"/>
          <w:sz w:val="22"/>
          <w:szCs w:val="22"/>
          <w:lang w:val="pt-BR"/>
        </w:rPr>
        <w:t>.</w:t>
      </w:r>
      <w:r w:rsidRPr="00F35C86">
        <w:rPr>
          <w:color w:val="auto"/>
          <w:sz w:val="22"/>
          <w:szCs w:val="22"/>
          <w:lang w:val="pt-BR"/>
        </w:rPr>
        <w:t xml:space="preserve"> Các quy định về thanh toán </w:t>
      </w:r>
      <w:r w:rsidRPr="00F35C86">
        <w:rPr>
          <w:b/>
          <w:color w:val="auto"/>
          <w:sz w:val="22"/>
          <w:szCs w:val="22"/>
          <w:lang w:val="pt-BR"/>
        </w:rPr>
        <w:t>phí bảo hiểm</w:t>
      </w:r>
      <w:r w:rsidRPr="00F35C86">
        <w:rPr>
          <w:color w:val="auto"/>
          <w:sz w:val="22"/>
          <w:szCs w:val="22"/>
          <w:lang w:val="pt-BR"/>
        </w:rPr>
        <w:t xml:space="preserve"> áp dụng theo quy định của pháp luật hiện hành. </w:t>
      </w:r>
    </w:p>
    <w:p w:rsidR="00E168C9" w:rsidRPr="00F35C86" w:rsidRDefault="00E168C9" w:rsidP="00BC1421">
      <w:pPr>
        <w:spacing w:line="360" w:lineRule="auto"/>
        <w:ind w:left="270"/>
        <w:rPr>
          <w:b/>
          <w:bCs/>
          <w:color w:val="FF0000"/>
          <w:szCs w:val="28"/>
          <w:lang w:val="en-NZ"/>
        </w:rPr>
      </w:pPr>
    </w:p>
    <w:p w:rsidR="00E168C9" w:rsidRPr="00F35C86" w:rsidRDefault="00E168C9" w:rsidP="00BC1421">
      <w:pPr>
        <w:spacing w:line="360" w:lineRule="auto"/>
        <w:ind w:left="270"/>
        <w:rPr>
          <w:b/>
          <w:bCs/>
          <w:color w:val="FF0000"/>
          <w:szCs w:val="28"/>
          <w:lang w:val="en-NZ"/>
        </w:rPr>
      </w:pPr>
    </w:p>
    <w:p w:rsidR="00ED415C" w:rsidRPr="00F35C86" w:rsidRDefault="00ED415C" w:rsidP="00162661">
      <w:pPr>
        <w:spacing w:line="360" w:lineRule="auto"/>
        <w:ind w:left="270"/>
        <w:rPr>
          <w:color w:val="auto"/>
          <w:sz w:val="22"/>
          <w:szCs w:val="22"/>
        </w:rPr>
      </w:pPr>
      <w:bookmarkStart w:id="409" w:name="_Toc422230649"/>
      <w:bookmarkStart w:id="410" w:name="_Toc422230650"/>
      <w:bookmarkStart w:id="411" w:name="_Toc422230651"/>
      <w:bookmarkEnd w:id="409"/>
      <w:bookmarkEnd w:id="410"/>
      <w:bookmarkEnd w:id="411"/>
    </w:p>
    <w:sectPr w:rsidR="00ED415C" w:rsidRPr="00F35C86" w:rsidSect="00F62FA0">
      <w:footerReference w:type="default" r:id="rId8"/>
      <w:pgSz w:w="12240" w:h="15840"/>
      <w:pgMar w:top="1350" w:right="1134" w:bottom="108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5FD9" w:rsidRDefault="00845FD9">
      <w:r>
        <w:separator/>
      </w:r>
    </w:p>
  </w:endnote>
  <w:endnote w:type="continuationSeparator" w:id="0">
    <w:p w:rsidR="00845FD9" w:rsidRDefault="0084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ITC Demi">
    <w:altName w:val="Arial"/>
    <w:charset w:val="00"/>
    <w:family w:val="swiss"/>
    <w:pitch w:val="variable"/>
    <w:sig w:usb0="00000001" w:usb1="5000204A" w:usb2="00000000" w:usb3="00000000" w:csb0="0000009B" w:csb1="00000000"/>
  </w:font>
  <w:font w:name="Franklin Gothic ITC Book">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605" w:rsidRDefault="00312800" w:rsidP="00F50879">
    <w:pPr>
      <w:pStyle w:val="Footer"/>
      <w:framePr w:wrap="auto" w:vAnchor="text" w:hAnchor="margin" w:xAlign="right" w:y="1"/>
      <w:rPr>
        <w:rStyle w:val="PageNumber"/>
      </w:rPr>
    </w:pPr>
    <w:r>
      <w:rPr>
        <w:rStyle w:val="PageNumber"/>
      </w:rPr>
      <w:fldChar w:fldCharType="begin"/>
    </w:r>
    <w:r w:rsidR="00264605">
      <w:rPr>
        <w:rStyle w:val="PageNumber"/>
      </w:rPr>
      <w:instrText xml:space="preserve">PAGE  </w:instrText>
    </w:r>
    <w:r>
      <w:rPr>
        <w:rStyle w:val="PageNumber"/>
      </w:rPr>
      <w:fldChar w:fldCharType="separate"/>
    </w:r>
    <w:r w:rsidR="00F35C86">
      <w:rPr>
        <w:rStyle w:val="PageNumber"/>
        <w:noProof/>
      </w:rPr>
      <w:t>31</w:t>
    </w:r>
    <w:r>
      <w:rPr>
        <w:rStyle w:val="PageNumber"/>
      </w:rPr>
      <w:fldChar w:fldCharType="end"/>
    </w:r>
  </w:p>
  <w:p w:rsidR="00264605" w:rsidRDefault="00264605" w:rsidP="001342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5FD9" w:rsidRDefault="00845FD9">
      <w:r>
        <w:separator/>
      </w:r>
    </w:p>
  </w:footnote>
  <w:footnote w:type="continuationSeparator" w:id="0">
    <w:p w:rsidR="00845FD9" w:rsidRDefault="0084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221"/>
    <w:multiLevelType w:val="hybridMultilevel"/>
    <w:tmpl w:val="B9F8DFCC"/>
    <w:lvl w:ilvl="0" w:tplc="38624F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084831"/>
    <w:multiLevelType w:val="hybridMultilevel"/>
    <w:tmpl w:val="885A69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62BE0"/>
    <w:multiLevelType w:val="hybridMultilevel"/>
    <w:tmpl w:val="CC4E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3E5289"/>
    <w:multiLevelType w:val="hybridMultilevel"/>
    <w:tmpl w:val="43C2DD9E"/>
    <w:lvl w:ilvl="0" w:tplc="CDA4AA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7A223E"/>
    <w:multiLevelType w:val="hybridMultilevel"/>
    <w:tmpl w:val="B5667F8A"/>
    <w:lvl w:ilvl="0" w:tplc="F8F0BA90">
      <w:start w:val="2"/>
      <w:numFmt w:val="bullet"/>
      <w:lvlText w:val="-"/>
      <w:lvlJc w:val="left"/>
      <w:pPr>
        <w:ind w:left="720" w:hanging="360"/>
      </w:pPr>
      <w:rPr>
        <w:rFonts w:ascii="Helvetica" w:eastAsia="SimSun" w:hAnsi="Helvetic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33F483D"/>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A672F"/>
    <w:multiLevelType w:val="multilevel"/>
    <w:tmpl w:val="6AA8176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15:restartNumberingAfterBreak="0">
    <w:nsid w:val="056B0465"/>
    <w:multiLevelType w:val="hybridMultilevel"/>
    <w:tmpl w:val="7542D10C"/>
    <w:lvl w:ilvl="0" w:tplc="E17C13AC">
      <w:start w:val="1"/>
      <w:numFmt w:val="lowerRoman"/>
      <w:lvlText w:val="(%1)"/>
      <w:lvlJc w:val="left"/>
      <w:pPr>
        <w:ind w:left="720" w:hanging="360"/>
      </w:pPr>
      <w:rPr>
        <w:rFonts w:hint="default"/>
        <w:b w:val="0"/>
        <w:bCs w:val="0"/>
      </w:rPr>
    </w:lvl>
    <w:lvl w:ilvl="1" w:tplc="04090019">
      <w:start w:val="1"/>
      <w:numFmt w:val="lowerLetter"/>
      <w:lvlText w:val="%2."/>
      <w:lvlJc w:val="left"/>
      <w:pPr>
        <w:ind w:left="1440" w:hanging="360"/>
      </w:pPr>
    </w:lvl>
    <w:lvl w:ilvl="2" w:tplc="71E4D7A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FB27D7"/>
    <w:multiLevelType w:val="multilevel"/>
    <w:tmpl w:val="1724365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088342C1"/>
    <w:multiLevelType w:val="hybridMultilevel"/>
    <w:tmpl w:val="54D266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9EAE08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3954FB"/>
    <w:multiLevelType w:val="multilevel"/>
    <w:tmpl w:val="BAF82B8E"/>
    <w:lvl w:ilvl="0">
      <w:start w:val="1"/>
      <w:numFmt w:val="bullet"/>
      <w:lvlText w:val="o"/>
      <w:lvlJc w:val="left"/>
      <w:pPr>
        <w:ind w:left="1440" w:firstLine="2520"/>
      </w:pPr>
      <w:rPr>
        <w:rFonts w:ascii="Arial" w:eastAsia="Times New Roman" w:hAnsi="Arial"/>
        <w:vertAlign w:val="baseline"/>
      </w:rPr>
    </w:lvl>
    <w:lvl w:ilvl="1">
      <w:start w:val="1"/>
      <w:numFmt w:val="bullet"/>
      <w:lvlText w:val="o"/>
      <w:lvlJc w:val="left"/>
      <w:pPr>
        <w:ind w:left="2160" w:firstLine="3960"/>
      </w:pPr>
      <w:rPr>
        <w:rFonts w:ascii="Arial" w:eastAsia="Times New Roman" w:hAnsi="Arial"/>
        <w:vertAlign w:val="baseline"/>
      </w:rPr>
    </w:lvl>
    <w:lvl w:ilvl="2">
      <w:start w:val="3"/>
      <w:numFmt w:val="bullet"/>
      <w:lvlText w:val="-"/>
      <w:lvlJc w:val="left"/>
      <w:pPr>
        <w:ind w:left="2880" w:firstLine="5400"/>
      </w:pPr>
      <w:rPr>
        <w:rFonts w:ascii="Arial" w:eastAsia="Times New Roman" w:hAnsi="Arial"/>
        <w:b/>
        <w:bCs/>
        <w:vertAlign w:val="baseline"/>
      </w:rPr>
    </w:lvl>
    <w:lvl w:ilvl="3">
      <w:start w:val="1"/>
      <w:numFmt w:val="bullet"/>
      <w:lvlText w:val="●"/>
      <w:lvlJc w:val="left"/>
      <w:pPr>
        <w:ind w:left="3600" w:firstLine="6840"/>
      </w:pPr>
      <w:rPr>
        <w:rFonts w:ascii="Arial" w:eastAsia="Times New Roman" w:hAnsi="Arial"/>
        <w:vertAlign w:val="baseline"/>
      </w:rPr>
    </w:lvl>
    <w:lvl w:ilvl="4">
      <w:start w:val="1"/>
      <w:numFmt w:val="bullet"/>
      <w:lvlText w:val="o"/>
      <w:lvlJc w:val="left"/>
      <w:pPr>
        <w:ind w:left="4320" w:firstLine="8280"/>
      </w:pPr>
      <w:rPr>
        <w:rFonts w:ascii="Arial" w:eastAsia="Times New Roman" w:hAnsi="Arial"/>
        <w:vertAlign w:val="baseline"/>
      </w:rPr>
    </w:lvl>
    <w:lvl w:ilvl="5">
      <w:start w:val="1"/>
      <w:numFmt w:val="bullet"/>
      <w:lvlText w:val="▪"/>
      <w:lvlJc w:val="left"/>
      <w:pPr>
        <w:ind w:left="5040" w:firstLine="9720"/>
      </w:pPr>
      <w:rPr>
        <w:rFonts w:ascii="Arial" w:eastAsia="Times New Roman" w:hAnsi="Arial"/>
        <w:vertAlign w:val="baseline"/>
      </w:rPr>
    </w:lvl>
    <w:lvl w:ilvl="6">
      <w:start w:val="1"/>
      <w:numFmt w:val="bullet"/>
      <w:lvlText w:val="●"/>
      <w:lvlJc w:val="left"/>
      <w:pPr>
        <w:ind w:left="5760" w:firstLine="11160"/>
      </w:pPr>
      <w:rPr>
        <w:rFonts w:ascii="Arial" w:eastAsia="Times New Roman" w:hAnsi="Arial"/>
        <w:vertAlign w:val="baseline"/>
      </w:rPr>
    </w:lvl>
    <w:lvl w:ilvl="7">
      <w:start w:val="1"/>
      <w:numFmt w:val="bullet"/>
      <w:lvlText w:val="o"/>
      <w:lvlJc w:val="left"/>
      <w:pPr>
        <w:ind w:left="6480" w:firstLine="12600"/>
      </w:pPr>
      <w:rPr>
        <w:rFonts w:ascii="Arial" w:eastAsia="Times New Roman" w:hAnsi="Arial"/>
        <w:vertAlign w:val="baseline"/>
      </w:rPr>
    </w:lvl>
    <w:lvl w:ilvl="8">
      <w:start w:val="1"/>
      <w:numFmt w:val="bullet"/>
      <w:lvlText w:val="▪"/>
      <w:lvlJc w:val="left"/>
      <w:pPr>
        <w:ind w:left="7200" w:firstLine="14040"/>
      </w:pPr>
      <w:rPr>
        <w:rFonts w:ascii="Arial" w:eastAsia="Times New Roman" w:hAnsi="Arial"/>
        <w:vertAlign w:val="baseline"/>
      </w:rPr>
    </w:lvl>
  </w:abstractNum>
  <w:abstractNum w:abstractNumId="11" w15:restartNumberingAfterBreak="0">
    <w:nsid w:val="0A4A6811"/>
    <w:multiLevelType w:val="hybridMultilevel"/>
    <w:tmpl w:val="5E4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B1444"/>
    <w:multiLevelType w:val="hybridMultilevel"/>
    <w:tmpl w:val="4FA6F6AC"/>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9EAE08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CB7BA3"/>
    <w:multiLevelType w:val="hybridMultilevel"/>
    <w:tmpl w:val="C638D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0149C"/>
    <w:multiLevelType w:val="hybridMultilevel"/>
    <w:tmpl w:val="DBA047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9C5C20EA">
      <w:start w:val="3"/>
      <w:numFmt w:val="bullet"/>
      <w:lvlText w:val="-"/>
      <w:lvlJc w:val="left"/>
      <w:pPr>
        <w:ind w:left="2880" w:hanging="360"/>
      </w:pPr>
      <w:rPr>
        <w:rFonts w:ascii="Helvetica" w:eastAsia="SimSun" w:hAnsi="Helvetica" w:hint="default"/>
        <w:b/>
        <w:bCs/>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105D6751"/>
    <w:multiLevelType w:val="hybridMultilevel"/>
    <w:tmpl w:val="A8FE87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EAE08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8534E"/>
    <w:multiLevelType w:val="hybridMultilevel"/>
    <w:tmpl w:val="A41E82E2"/>
    <w:lvl w:ilvl="0" w:tplc="10A03A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735C45"/>
    <w:multiLevelType w:val="hybridMultilevel"/>
    <w:tmpl w:val="A964ED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9EAE08E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0F4008"/>
    <w:multiLevelType w:val="hybridMultilevel"/>
    <w:tmpl w:val="E3421C22"/>
    <w:lvl w:ilvl="0" w:tplc="4328DC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B6CF9"/>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2D745F"/>
    <w:multiLevelType w:val="hybridMultilevel"/>
    <w:tmpl w:val="534E307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3C2E1B"/>
    <w:multiLevelType w:val="hybridMultilevel"/>
    <w:tmpl w:val="D97A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6E3456"/>
    <w:multiLevelType w:val="hybridMultilevel"/>
    <w:tmpl w:val="BEA433EA"/>
    <w:lvl w:ilvl="0" w:tplc="1AEA09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2B18A5"/>
    <w:multiLevelType w:val="hybridMultilevel"/>
    <w:tmpl w:val="522274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B7370A"/>
    <w:multiLevelType w:val="hybridMultilevel"/>
    <w:tmpl w:val="931E6512"/>
    <w:lvl w:ilvl="0" w:tplc="4328DC6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2F30E3E"/>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0644E1"/>
    <w:multiLevelType w:val="hybridMultilevel"/>
    <w:tmpl w:val="E5D01E20"/>
    <w:lvl w:ilvl="0" w:tplc="F76EF4A6">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B4D79"/>
    <w:multiLevelType w:val="hybridMultilevel"/>
    <w:tmpl w:val="CBFE6FE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Wingdings" w:hint="default"/>
      </w:rPr>
    </w:lvl>
  </w:abstractNum>
  <w:abstractNum w:abstractNumId="28" w15:restartNumberingAfterBreak="0">
    <w:nsid w:val="25D22F2B"/>
    <w:multiLevelType w:val="hybridMultilevel"/>
    <w:tmpl w:val="7D48C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6553C28"/>
    <w:multiLevelType w:val="hybridMultilevel"/>
    <w:tmpl w:val="39725654"/>
    <w:lvl w:ilvl="0" w:tplc="6B6EEF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694AAD"/>
    <w:multiLevelType w:val="multilevel"/>
    <w:tmpl w:val="143490DA"/>
    <w:lvl w:ilvl="0">
      <w:start w:val="1"/>
      <w:numFmt w:val="lowerLetter"/>
      <w:lvlText w:val="%1)"/>
      <w:lvlJc w:val="left"/>
      <w:pPr>
        <w:ind w:left="720" w:firstLine="1080"/>
      </w:pPr>
      <w:rPr>
        <w:rFonts w:cs="Times New Roman"/>
        <w:sz w:val="16"/>
        <w:szCs w:val="16"/>
        <w:vertAlign w:val="baseline"/>
      </w:rPr>
    </w:lvl>
    <w:lvl w:ilvl="1">
      <w:start w:val="1"/>
      <w:numFmt w:val="lowerLetter"/>
      <w:lvlText w:val="%2."/>
      <w:lvlJc w:val="left"/>
      <w:pPr>
        <w:ind w:left="1440" w:firstLine="2520"/>
      </w:pPr>
      <w:rPr>
        <w:rFonts w:cs="Times New Roman"/>
        <w:vertAlign w:val="baseline"/>
      </w:rPr>
    </w:lvl>
    <w:lvl w:ilvl="2">
      <w:start w:val="1"/>
      <w:numFmt w:val="lowerRoman"/>
      <w:lvlText w:val="%3."/>
      <w:lvlJc w:val="right"/>
      <w:pPr>
        <w:ind w:left="2160" w:firstLine="4140"/>
      </w:pPr>
      <w:rPr>
        <w:rFonts w:cs="Times New Roman"/>
        <w:vertAlign w:val="baseline"/>
      </w:rPr>
    </w:lvl>
    <w:lvl w:ilvl="3">
      <w:start w:val="1"/>
      <w:numFmt w:val="decimal"/>
      <w:lvlText w:val="%4."/>
      <w:lvlJc w:val="left"/>
      <w:pPr>
        <w:ind w:left="2880" w:firstLine="5400"/>
      </w:pPr>
      <w:rPr>
        <w:rFonts w:cs="Times New Roman"/>
        <w:vertAlign w:val="baseline"/>
      </w:rPr>
    </w:lvl>
    <w:lvl w:ilvl="4">
      <w:start w:val="1"/>
      <w:numFmt w:val="lowerLetter"/>
      <w:lvlText w:val="%5."/>
      <w:lvlJc w:val="left"/>
      <w:pPr>
        <w:ind w:left="3600" w:firstLine="6840"/>
      </w:pPr>
      <w:rPr>
        <w:rFonts w:cs="Times New Roman"/>
        <w:vertAlign w:val="baseline"/>
      </w:rPr>
    </w:lvl>
    <w:lvl w:ilvl="5">
      <w:start w:val="1"/>
      <w:numFmt w:val="lowerRoman"/>
      <w:lvlText w:val="%6."/>
      <w:lvlJc w:val="right"/>
      <w:pPr>
        <w:ind w:left="4320" w:firstLine="8460"/>
      </w:pPr>
      <w:rPr>
        <w:rFonts w:cs="Times New Roman"/>
        <w:vertAlign w:val="baseline"/>
      </w:rPr>
    </w:lvl>
    <w:lvl w:ilvl="6">
      <w:start w:val="1"/>
      <w:numFmt w:val="decimal"/>
      <w:lvlText w:val="%7."/>
      <w:lvlJc w:val="left"/>
      <w:pPr>
        <w:ind w:left="5040" w:firstLine="9720"/>
      </w:pPr>
      <w:rPr>
        <w:rFonts w:cs="Times New Roman"/>
        <w:vertAlign w:val="baseline"/>
      </w:rPr>
    </w:lvl>
    <w:lvl w:ilvl="7">
      <w:start w:val="1"/>
      <w:numFmt w:val="lowerLetter"/>
      <w:lvlText w:val="%8."/>
      <w:lvlJc w:val="left"/>
      <w:pPr>
        <w:ind w:left="5760" w:firstLine="11160"/>
      </w:pPr>
      <w:rPr>
        <w:rFonts w:cs="Times New Roman"/>
        <w:vertAlign w:val="baseline"/>
      </w:rPr>
    </w:lvl>
    <w:lvl w:ilvl="8">
      <w:start w:val="1"/>
      <w:numFmt w:val="lowerRoman"/>
      <w:lvlText w:val="%9."/>
      <w:lvlJc w:val="right"/>
      <w:pPr>
        <w:ind w:left="6480" w:firstLine="12780"/>
      </w:pPr>
      <w:rPr>
        <w:rFonts w:cs="Times New Roman"/>
        <w:vertAlign w:val="baseline"/>
      </w:rPr>
    </w:lvl>
  </w:abstractNum>
  <w:abstractNum w:abstractNumId="31" w15:restartNumberingAfterBreak="0">
    <w:nsid w:val="26720F2F"/>
    <w:multiLevelType w:val="hybridMultilevel"/>
    <w:tmpl w:val="B2AC1DCE"/>
    <w:lvl w:ilvl="0" w:tplc="CDA4AA90">
      <w:start w:val="1"/>
      <w:numFmt w:val="lowerLetter"/>
      <w:lvlText w:val="(%1)"/>
      <w:lvlJc w:val="left"/>
      <w:pPr>
        <w:ind w:left="720" w:hanging="360"/>
      </w:pPr>
      <w:rPr>
        <w:rFonts w:hint="default"/>
      </w:rPr>
    </w:lvl>
    <w:lvl w:ilvl="1" w:tplc="C0A294B2">
      <w:numFmt w:val="bullet"/>
      <w:lvlText w:val="•"/>
      <w:lvlJc w:val="left"/>
      <w:pPr>
        <w:ind w:left="1440" w:hanging="360"/>
      </w:pPr>
      <w:rPr>
        <w:rFonts w:ascii="Helvetica" w:eastAsia="SimSun" w:hAnsi="Helvetica"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8074BEB"/>
    <w:multiLevelType w:val="hybridMultilevel"/>
    <w:tmpl w:val="534AB3B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DC135B"/>
    <w:multiLevelType w:val="hybridMultilevel"/>
    <w:tmpl w:val="8A38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553376"/>
    <w:multiLevelType w:val="hybridMultilevel"/>
    <w:tmpl w:val="0560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994E39"/>
    <w:multiLevelType w:val="hybridMultilevel"/>
    <w:tmpl w:val="9962D34E"/>
    <w:lvl w:ilvl="0" w:tplc="46966658">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794600DE">
      <w:start w:val="1"/>
      <w:numFmt w:val="lowerRoman"/>
      <w:lvlText w:val="(%3)"/>
      <w:lvlJc w:val="left"/>
      <w:pPr>
        <w:ind w:left="2700" w:hanging="720"/>
      </w:pPr>
      <w:rPr>
        <w:rFonts w:cs="Times New Roman" w:hint="default"/>
      </w:rPr>
    </w:lvl>
    <w:lvl w:ilvl="3" w:tplc="BA8E5814">
      <w:start w:val="11"/>
      <w:numFmt w:val="lowerLetter"/>
      <w:lvlText w:val="(%4)"/>
      <w:lvlJc w:val="left"/>
      <w:pPr>
        <w:ind w:left="2880" w:hanging="360"/>
      </w:pPr>
      <w:rPr>
        <w:rFonts w:cs="Times New Roman" w:hint="default"/>
      </w:rPr>
    </w:lvl>
    <w:lvl w:ilvl="4" w:tplc="DD9AF682">
      <w:start w:val="6"/>
      <w:numFmt w:val="upperLetter"/>
      <w:lvlText w:val="(%5)"/>
      <w:lvlJc w:val="left"/>
      <w:pPr>
        <w:ind w:left="3600" w:hanging="360"/>
      </w:pPr>
      <w:rPr>
        <w:rFonts w:cs="Times New Roman" w:hint="default"/>
        <w:sz w:val="16"/>
        <w:szCs w:val="16"/>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15:restartNumberingAfterBreak="0">
    <w:nsid w:val="2D3F020F"/>
    <w:multiLevelType w:val="multilevel"/>
    <w:tmpl w:val="1724365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7" w15:restartNumberingAfterBreak="0">
    <w:nsid w:val="2E06545C"/>
    <w:multiLevelType w:val="multilevel"/>
    <w:tmpl w:val="F724BBB8"/>
    <w:lvl w:ilvl="0">
      <w:start w:val="7"/>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900"/>
        </w:tabs>
        <w:ind w:left="900" w:hanging="360"/>
      </w:pPr>
      <w:rPr>
        <w:rFonts w:cs="Times New Roman" w:hint="default"/>
        <w:b w:val="0"/>
        <w:bCs w:val="0"/>
      </w:rPr>
    </w:lvl>
    <w:lvl w:ilvl="2">
      <w:start w:val="1"/>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38" w15:restartNumberingAfterBreak="0">
    <w:nsid w:val="30957478"/>
    <w:multiLevelType w:val="hybridMultilevel"/>
    <w:tmpl w:val="CE7A92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1DE4BAB"/>
    <w:multiLevelType w:val="hybridMultilevel"/>
    <w:tmpl w:val="3E40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0810B0"/>
    <w:multiLevelType w:val="hybridMultilevel"/>
    <w:tmpl w:val="451A6D86"/>
    <w:lvl w:ilvl="0" w:tplc="04090001">
      <w:start w:val="1"/>
      <w:numFmt w:val="bullet"/>
      <w:lvlText w:val=""/>
      <w:lvlJc w:val="left"/>
      <w:pPr>
        <w:ind w:left="720" w:hanging="360"/>
      </w:pPr>
      <w:rPr>
        <w:rFonts w:ascii="Symbol" w:hAnsi="Symbol" w:cs="Symbol" w:hint="default"/>
      </w:rPr>
    </w:lvl>
    <w:lvl w:ilvl="1" w:tplc="07664766">
      <w:numFmt w:val="bullet"/>
      <w:lvlText w:val="•"/>
      <w:lvlJc w:val="left"/>
      <w:pPr>
        <w:ind w:left="1440" w:hanging="360"/>
      </w:pPr>
      <w:rPr>
        <w:rFonts w:ascii="Helvetica" w:eastAsia="SimSun" w:hAnsi="Helvetica"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328A1821"/>
    <w:multiLevelType w:val="hybridMultilevel"/>
    <w:tmpl w:val="43128C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34362AD0"/>
    <w:multiLevelType w:val="hybridMultilevel"/>
    <w:tmpl w:val="35020EA2"/>
    <w:lvl w:ilvl="0" w:tplc="4328DC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45490A"/>
    <w:multiLevelType w:val="hybridMultilevel"/>
    <w:tmpl w:val="AF4C7460"/>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C60BA7"/>
    <w:multiLevelType w:val="hybridMultilevel"/>
    <w:tmpl w:val="850480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B30ACB"/>
    <w:multiLevelType w:val="hybridMultilevel"/>
    <w:tmpl w:val="A458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575E94"/>
    <w:multiLevelType w:val="hybridMultilevel"/>
    <w:tmpl w:val="299A67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A7B3AEB"/>
    <w:multiLevelType w:val="hybridMultilevel"/>
    <w:tmpl w:val="52FE296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3AB869CD"/>
    <w:multiLevelType w:val="hybridMultilevel"/>
    <w:tmpl w:val="3BB63E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15:restartNumberingAfterBreak="0">
    <w:nsid w:val="3C2771A3"/>
    <w:multiLevelType w:val="hybridMultilevel"/>
    <w:tmpl w:val="A87C1E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0" w15:restartNumberingAfterBreak="0">
    <w:nsid w:val="3CEE462D"/>
    <w:multiLevelType w:val="hybridMultilevel"/>
    <w:tmpl w:val="E8743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B748DE"/>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072BFE"/>
    <w:multiLevelType w:val="hybridMultilevel"/>
    <w:tmpl w:val="B5D8CE14"/>
    <w:lvl w:ilvl="0" w:tplc="F75405F2">
      <w:start w:val="1"/>
      <w:numFmt w:val="decimal"/>
      <w:lvlText w:val="8.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1772195"/>
    <w:multiLevelType w:val="hybridMultilevel"/>
    <w:tmpl w:val="C84EE4D4"/>
    <w:lvl w:ilvl="0" w:tplc="CC902FD0">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196838"/>
    <w:multiLevelType w:val="hybridMultilevel"/>
    <w:tmpl w:val="57C0C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75CB3F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C93362"/>
    <w:multiLevelType w:val="hybridMultilevel"/>
    <w:tmpl w:val="E61C5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A52921"/>
    <w:multiLevelType w:val="hybridMultilevel"/>
    <w:tmpl w:val="21369F0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AC48FD"/>
    <w:multiLevelType w:val="hybridMultilevel"/>
    <w:tmpl w:val="A0B256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9EAE08EA">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617144B"/>
    <w:multiLevelType w:val="hybridMultilevel"/>
    <w:tmpl w:val="8F10E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6ED2542"/>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5425CE"/>
    <w:multiLevelType w:val="hybridMultilevel"/>
    <w:tmpl w:val="664AB19A"/>
    <w:lvl w:ilvl="0" w:tplc="918A064C">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89A0889"/>
    <w:multiLevelType w:val="hybridMultilevel"/>
    <w:tmpl w:val="C49E64E6"/>
    <w:lvl w:ilvl="0" w:tplc="954049DA">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48F05C35"/>
    <w:multiLevelType w:val="multilevel"/>
    <w:tmpl w:val="72E65EBE"/>
    <w:lvl w:ilvl="0">
      <w:start w:val="1"/>
      <w:numFmt w:val="lowerLetter"/>
      <w:lvlText w:val="(%1)"/>
      <w:lvlJc w:val="left"/>
      <w:pPr>
        <w:ind w:left="1080" w:firstLine="1800"/>
      </w:pPr>
      <w:rPr>
        <w:rFonts w:ascii="Calibri" w:eastAsia="Times New Roman" w:hAnsi="Calibri" w:cs="Times New Roman"/>
        <w:b w:val="0"/>
        <w:bCs w:val="0"/>
        <w:sz w:val="18"/>
        <w:szCs w:val="18"/>
        <w:vertAlign w:val="baseline"/>
      </w:rPr>
    </w:lvl>
    <w:lvl w:ilvl="1">
      <w:start w:val="1"/>
      <w:numFmt w:val="lowerLetter"/>
      <w:lvlText w:val="%2."/>
      <w:lvlJc w:val="left"/>
      <w:pPr>
        <w:ind w:left="1440" w:firstLine="2520"/>
      </w:pPr>
      <w:rPr>
        <w:rFonts w:cs="Times New Roman"/>
        <w:vertAlign w:val="baseline"/>
      </w:rPr>
    </w:lvl>
    <w:lvl w:ilvl="2">
      <w:start w:val="1"/>
      <w:numFmt w:val="lowerRoman"/>
      <w:lvlText w:val="%3."/>
      <w:lvlJc w:val="right"/>
      <w:pPr>
        <w:ind w:left="2160" w:firstLine="4140"/>
      </w:pPr>
      <w:rPr>
        <w:rFonts w:cs="Times New Roman"/>
        <w:vertAlign w:val="baseline"/>
      </w:rPr>
    </w:lvl>
    <w:lvl w:ilvl="3">
      <w:start w:val="1"/>
      <w:numFmt w:val="decimal"/>
      <w:lvlText w:val="%4."/>
      <w:lvlJc w:val="left"/>
      <w:pPr>
        <w:ind w:left="2880" w:firstLine="5400"/>
      </w:pPr>
      <w:rPr>
        <w:rFonts w:cs="Times New Roman"/>
        <w:vertAlign w:val="baseline"/>
      </w:rPr>
    </w:lvl>
    <w:lvl w:ilvl="4">
      <w:start w:val="1"/>
      <w:numFmt w:val="lowerLetter"/>
      <w:lvlText w:val="%5."/>
      <w:lvlJc w:val="left"/>
      <w:pPr>
        <w:ind w:left="3600" w:firstLine="6840"/>
      </w:pPr>
      <w:rPr>
        <w:rFonts w:cs="Times New Roman"/>
        <w:vertAlign w:val="baseline"/>
      </w:rPr>
    </w:lvl>
    <w:lvl w:ilvl="5">
      <w:start w:val="1"/>
      <w:numFmt w:val="lowerRoman"/>
      <w:lvlText w:val="%6."/>
      <w:lvlJc w:val="right"/>
      <w:pPr>
        <w:ind w:left="4320" w:firstLine="8460"/>
      </w:pPr>
      <w:rPr>
        <w:rFonts w:cs="Times New Roman"/>
        <w:vertAlign w:val="baseline"/>
      </w:rPr>
    </w:lvl>
    <w:lvl w:ilvl="6">
      <w:start w:val="1"/>
      <w:numFmt w:val="decimal"/>
      <w:lvlText w:val="%7."/>
      <w:lvlJc w:val="left"/>
      <w:pPr>
        <w:ind w:left="5040" w:firstLine="9720"/>
      </w:pPr>
      <w:rPr>
        <w:rFonts w:cs="Times New Roman"/>
        <w:vertAlign w:val="baseline"/>
      </w:rPr>
    </w:lvl>
    <w:lvl w:ilvl="7">
      <w:start w:val="1"/>
      <w:numFmt w:val="lowerLetter"/>
      <w:lvlText w:val="%8."/>
      <w:lvlJc w:val="left"/>
      <w:pPr>
        <w:ind w:left="5760" w:firstLine="11160"/>
      </w:pPr>
      <w:rPr>
        <w:rFonts w:cs="Times New Roman"/>
        <w:vertAlign w:val="baseline"/>
      </w:rPr>
    </w:lvl>
    <w:lvl w:ilvl="8">
      <w:start w:val="1"/>
      <w:numFmt w:val="lowerRoman"/>
      <w:lvlText w:val="%9."/>
      <w:lvlJc w:val="right"/>
      <w:pPr>
        <w:ind w:left="6480" w:firstLine="12780"/>
      </w:pPr>
      <w:rPr>
        <w:rFonts w:cs="Times New Roman"/>
        <w:vertAlign w:val="baseline"/>
      </w:rPr>
    </w:lvl>
  </w:abstractNum>
  <w:abstractNum w:abstractNumId="63" w15:restartNumberingAfterBreak="0">
    <w:nsid w:val="4A44537F"/>
    <w:multiLevelType w:val="hybridMultilevel"/>
    <w:tmpl w:val="DC961CD6"/>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D684AEA"/>
    <w:multiLevelType w:val="hybridMultilevel"/>
    <w:tmpl w:val="DAC0BB62"/>
    <w:lvl w:ilvl="0" w:tplc="15547964">
      <w:start w:val="4"/>
      <w:numFmt w:val="decimal"/>
      <w:lvlText w:val="%1."/>
      <w:lvlJc w:val="left"/>
      <w:pPr>
        <w:ind w:left="720" w:hanging="360"/>
      </w:pPr>
      <w:rPr>
        <w:rFonts w:hint="default"/>
        <w:b w:val="0"/>
        <w:bCs w:val="0"/>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D8534E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6" w15:restartNumberingAfterBreak="0">
    <w:nsid w:val="4DD22A65"/>
    <w:multiLevelType w:val="hybridMultilevel"/>
    <w:tmpl w:val="266AF4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7" w15:restartNumberingAfterBreak="0">
    <w:nsid w:val="51173831"/>
    <w:multiLevelType w:val="hybridMultilevel"/>
    <w:tmpl w:val="62B8C4D8"/>
    <w:lvl w:ilvl="0" w:tplc="607261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3534F32"/>
    <w:multiLevelType w:val="hybridMultilevel"/>
    <w:tmpl w:val="D8E43E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55BE346F"/>
    <w:multiLevelType w:val="hybridMultilevel"/>
    <w:tmpl w:val="072EE33C"/>
    <w:lvl w:ilvl="0" w:tplc="4260A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0" w15:restartNumberingAfterBreak="0">
    <w:nsid w:val="56D561AF"/>
    <w:multiLevelType w:val="hybridMultilevel"/>
    <w:tmpl w:val="A4F83E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1" w15:restartNumberingAfterBreak="0">
    <w:nsid w:val="585035BA"/>
    <w:multiLevelType w:val="hybridMultilevel"/>
    <w:tmpl w:val="CEE22FD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72" w15:restartNumberingAfterBreak="0">
    <w:nsid w:val="5B9F266C"/>
    <w:multiLevelType w:val="hybridMultilevel"/>
    <w:tmpl w:val="5BA6513E"/>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73" w15:restartNumberingAfterBreak="0">
    <w:nsid w:val="5C8D5892"/>
    <w:multiLevelType w:val="hybridMultilevel"/>
    <w:tmpl w:val="275EB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E0F41C4"/>
    <w:multiLevelType w:val="hybridMultilevel"/>
    <w:tmpl w:val="8BA23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24B2D9D"/>
    <w:multiLevelType w:val="hybridMultilevel"/>
    <w:tmpl w:val="137CCC3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2C02445"/>
    <w:multiLevelType w:val="hybridMultilevel"/>
    <w:tmpl w:val="4AC25D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7" w15:restartNumberingAfterBreak="0">
    <w:nsid w:val="62E35856"/>
    <w:multiLevelType w:val="hybridMultilevel"/>
    <w:tmpl w:val="5670935E"/>
    <w:lvl w:ilvl="0" w:tplc="CCAA10C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1C3F80"/>
    <w:multiLevelType w:val="hybridMultilevel"/>
    <w:tmpl w:val="76D8B9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9" w15:restartNumberingAfterBreak="0">
    <w:nsid w:val="65DD2A5E"/>
    <w:multiLevelType w:val="hybridMultilevel"/>
    <w:tmpl w:val="284422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690D33"/>
    <w:multiLevelType w:val="hybridMultilevel"/>
    <w:tmpl w:val="C8D42AEC"/>
    <w:lvl w:ilvl="0" w:tplc="04DA8B46">
      <w:start w:val="1"/>
      <w:numFmt w:val="lowerRoman"/>
      <w:lvlText w:val="(%1)"/>
      <w:lvlJc w:val="left"/>
      <w:pPr>
        <w:ind w:left="720" w:hanging="360"/>
      </w:pPr>
      <w:rPr>
        <w:rFonts w:ascii="Times New Roman" w:eastAsia="SimSu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6907C0A"/>
    <w:multiLevelType w:val="hybridMultilevel"/>
    <w:tmpl w:val="CEA0483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9510F80"/>
    <w:multiLevelType w:val="hybridMultilevel"/>
    <w:tmpl w:val="B9163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95C395A"/>
    <w:multiLevelType w:val="hybridMultilevel"/>
    <w:tmpl w:val="C43E3168"/>
    <w:lvl w:ilvl="0" w:tplc="04090019">
      <w:start w:val="1"/>
      <w:numFmt w:val="low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8262F0"/>
    <w:multiLevelType w:val="hybridMultilevel"/>
    <w:tmpl w:val="7C60F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5" w15:restartNumberingAfterBreak="0">
    <w:nsid w:val="69982A4A"/>
    <w:multiLevelType w:val="hybridMultilevel"/>
    <w:tmpl w:val="7464AAF8"/>
    <w:lvl w:ilvl="0" w:tplc="04090019">
      <w:start w:val="1"/>
      <w:numFmt w:val="lowerLetter"/>
      <w:lvlText w:val="%1."/>
      <w:lvlJc w:val="left"/>
      <w:pPr>
        <w:tabs>
          <w:tab w:val="num" w:pos="720"/>
        </w:tabs>
        <w:ind w:left="720" w:hanging="360"/>
      </w:pPr>
      <w:rPr>
        <w:rFonts w:hint="default"/>
        <w:b w:val="0"/>
        <w:bCs w:val="0"/>
      </w:rPr>
    </w:lvl>
    <w:lvl w:ilvl="1" w:tplc="F8F0BA90">
      <w:start w:val="2"/>
      <w:numFmt w:val="bullet"/>
      <w:lvlText w:val="-"/>
      <w:lvlJc w:val="left"/>
      <w:pPr>
        <w:ind w:left="1440" w:hanging="360"/>
      </w:pPr>
      <w:rPr>
        <w:rFonts w:ascii="Helvetica" w:eastAsia="SimSun" w:hAnsi="Helvetica" w:hint="default"/>
      </w:rPr>
    </w:lvl>
    <w:lvl w:ilvl="2" w:tplc="794600DE">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69C63084"/>
    <w:multiLevelType w:val="hybridMultilevel"/>
    <w:tmpl w:val="0F80E3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7" w15:restartNumberingAfterBreak="0">
    <w:nsid w:val="6BFD102E"/>
    <w:multiLevelType w:val="multilevel"/>
    <w:tmpl w:val="17243650"/>
    <w:lvl w:ilvl="0">
      <w:start w:val="1"/>
      <w:numFmt w:val="lowerLetter"/>
      <w:lvlText w:val="(%1)"/>
      <w:lvlJc w:val="left"/>
      <w:pPr>
        <w:ind w:left="630" w:firstLine="1080"/>
      </w:pPr>
      <w:rPr>
        <w:vertAlign w:val="baseline"/>
      </w:rPr>
    </w:lvl>
    <w:lvl w:ilvl="1">
      <w:start w:val="1"/>
      <w:numFmt w:val="lowerLetter"/>
      <w:lvlText w:val="%2."/>
      <w:lvlJc w:val="left"/>
      <w:pPr>
        <w:ind w:left="1350" w:firstLine="2520"/>
      </w:pPr>
      <w:rPr>
        <w:vertAlign w:val="baseline"/>
      </w:rPr>
    </w:lvl>
    <w:lvl w:ilvl="2">
      <w:start w:val="1"/>
      <w:numFmt w:val="lowerRoman"/>
      <w:lvlText w:val="%3."/>
      <w:lvlJc w:val="right"/>
      <w:pPr>
        <w:ind w:left="2070" w:firstLine="4140"/>
      </w:pPr>
      <w:rPr>
        <w:vertAlign w:val="baseline"/>
      </w:rPr>
    </w:lvl>
    <w:lvl w:ilvl="3">
      <w:start w:val="1"/>
      <w:numFmt w:val="decimal"/>
      <w:lvlText w:val="%4."/>
      <w:lvlJc w:val="left"/>
      <w:pPr>
        <w:ind w:left="2790" w:firstLine="5400"/>
      </w:pPr>
      <w:rPr>
        <w:vertAlign w:val="baseline"/>
      </w:rPr>
    </w:lvl>
    <w:lvl w:ilvl="4">
      <w:start w:val="1"/>
      <w:numFmt w:val="lowerLetter"/>
      <w:lvlText w:val="%5."/>
      <w:lvlJc w:val="left"/>
      <w:pPr>
        <w:ind w:left="3510" w:firstLine="6840"/>
      </w:pPr>
      <w:rPr>
        <w:vertAlign w:val="baseline"/>
      </w:rPr>
    </w:lvl>
    <w:lvl w:ilvl="5">
      <w:start w:val="1"/>
      <w:numFmt w:val="lowerRoman"/>
      <w:lvlText w:val="%6."/>
      <w:lvlJc w:val="right"/>
      <w:pPr>
        <w:ind w:left="4230" w:firstLine="8460"/>
      </w:pPr>
      <w:rPr>
        <w:vertAlign w:val="baseline"/>
      </w:rPr>
    </w:lvl>
    <w:lvl w:ilvl="6">
      <w:start w:val="1"/>
      <w:numFmt w:val="decimal"/>
      <w:lvlText w:val="%7."/>
      <w:lvlJc w:val="left"/>
      <w:pPr>
        <w:ind w:left="4950" w:firstLine="9720"/>
      </w:pPr>
      <w:rPr>
        <w:vertAlign w:val="baseline"/>
      </w:rPr>
    </w:lvl>
    <w:lvl w:ilvl="7">
      <w:start w:val="1"/>
      <w:numFmt w:val="lowerLetter"/>
      <w:lvlText w:val="%8."/>
      <w:lvlJc w:val="left"/>
      <w:pPr>
        <w:ind w:left="5670" w:firstLine="11160"/>
      </w:pPr>
      <w:rPr>
        <w:vertAlign w:val="baseline"/>
      </w:rPr>
    </w:lvl>
    <w:lvl w:ilvl="8">
      <w:start w:val="1"/>
      <w:numFmt w:val="lowerRoman"/>
      <w:lvlText w:val="%9."/>
      <w:lvlJc w:val="right"/>
      <w:pPr>
        <w:ind w:left="6390" w:firstLine="12780"/>
      </w:pPr>
      <w:rPr>
        <w:vertAlign w:val="baseline"/>
      </w:rPr>
    </w:lvl>
  </w:abstractNum>
  <w:abstractNum w:abstractNumId="88" w15:restartNumberingAfterBreak="0">
    <w:nsid w:val="6C38726F"/>
    <w:multiLevelType w:val="hybridMultilevel"/>
    <w:tmpl w:val="0F92AD4A"/>
    <w:lvl w:ilvl="0" w:tplc="BA62F866">
      <w:start w:val="1"/>
      <w:numFmt w:val="lowerRoman"/>
      <w:lvlText w:val="%1)"/>
      <w:lvlJc w:val="left"/>
      <w:pPr>
        <w:ind w:left="810" w:hanging="72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6DD01D1C"/>
    <w:multiLevelType w:val="hybridMultilevel"/>
    <w:tmpl w:val="FC8074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0" w15:restartNumberingAfterBreak="0">
    <w:nsid w:val="6E3E0C4E"/>
    <w:multiLevelType w:val="hybridMultilevel"/>
    <w:tmpl w:val="94D67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9230FD"/>
    <w:multiLevelType w:val="hybridMultilevel"/>
    <w:tmpl w:val="3D069C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794B41"/>
    <w:multiLevelType w:val="hybridMultilevel"/>
    <w:tmpl w:val="FBA22492"/>
    <w:lvl w:ilvl="0" w:tplc="CC902FD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F985C7F"/>
    <w:multiLevelType w:val="hybridMultilevel"/>
    <w:tmpl w:val="840E73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EC0EEB"/>
    <w:multiLevelType w:val="hybridMultilevel"/>
    <w:tmpl w:val="E93EB43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95" w15:restartNumberingAfterBreak="0">
    <w:nsid w:val="70303C3E"/>
    <w:multiLevelType w:val="hybridMultilevel"/>
    <w:tmpl w:val="8FC033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98496B"/>
    <w:multiLevelType w:val="hybridMultilevel"/>
    <w:tmpl w:val="B0786800"/>
    <w:lvl w:ilvl="0" w:tplc="CC902FD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1E2726"/>
    <w:multiLevelType w:val="hybridMultilevel"/>
    <w:tmpl w:val="223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E04E48"/>
    <w:multiLevelType w:val="hybridMultilevel"/>
    <w:tmpl w:val="BD0AB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EA1E6C"/>
    <w:multiLevelType w:val="multilevel"/>
    <w:tmpl w:val="AB92A1B0"/>
    <w:lvl w:ilvl="0">
      <w:start w:val="1"/>
      <w:numFmt w:val="bullet"/>
      <w:lvlText w:val=""/>
      <w:lvlJc w:val="left"/>
      <w:pPr>
        <w:ind w:left="1440" w:firstLine="2520"/>
      </w:pPr>
      <w:rPr>
        <w:rFonts w:ascii="Symbol" w:hAnsi="Symbol" w:hint="default"/>
        <w:vertAlign w:val="baseline"/>
      </w:rPr>
    </w:lvl>
    <w:lvl w:ilvl="1">
      <w:start w:val="1"/>
      <w:numFmt w:val="bullet"/>
      <w:lvlText w:val="o"/>
      <w:lvlJc w:val="left"/>
      <w:pPr>
        <w:ind w:left="2160" w:firstLine="3960"/>
      </w:pPr>
      <w:rPr>
        <w:rFonts w:ascii="Arial" w:eastAsia="Times New Roman" w:hAnsi="Arial"/>
        <w:vertAlign w:val="baseline"/>
      </w:rPr>
    </w:lvl>
    <w:lvl w:ilvl="2">
      <w:start w:val="1"/>
      <w:numFmt w:val="bullet"/>
      <w:lvlText w:val=""/>
      <w:lvlJc w:val="left"/>
      <w:pPr>
        <w:ind w:left="2880" w:firstLine="5400"/>
      </w:pPr>
      <w:rPr>
        <w:rFonts w:ascii="Symbol" w:hAnsi="Symbol" w:hint="default"/>
        <w:b/>
        <w:bCs/>
        <w:vertAlign w:val="baseline"/>
      </w:rPr>
    </w:lvl>
    <w:lvl w:ilvl="3">
      <w:start w:val="1"/>
      <w:numFmt w:val="bullet"/>
      <w:lvlText w:val="●"/>
      <w:lvlJc w:val="left"/>
      <w:pPr>
        <w:ind w:left="3600" w:firstLine="6840"/>
      </w:pPr>
      <w:rPr>
        <w:rFonts w:ascii="Arial" w:eastAsia="Times New Roman" w:hAnsi="Arial"/>
        <w:vertAlign w:val="baseline"/>
      </w:rPr>
    </w:lvl>
    <w:lvl w:ilvl="4">
      <w:start w:val="1"/>
      <w:numFmt w:val="bullet"/>
      <w:lvlText w:val="o"/>
      <w:lvlJc w:val="left"/>
      <w:pPr>
        <w:ind w:left="4320" w:firstLine="8280"/>
      </w:pPr>
      <w:rPr>
        <w:rFonts w:ascii="Arial" w:eastAsia="Times New Roman" w:hAnsi="Arial"/>
        <w:vertAlign w:val="baseline"/>
      </w:rPr>
    </w:lvl>
    <w:lvl w:ilvl="5">
      <w:start w:val="1"/>
      <w:numFmt w:val="bullet"/>
      <w:lvlText w:val="▪"/>
      <w:lvlJc w:val="left"/>
      <w:pPr>
        <w:ind w:left="5040" w:firstLine="9720"/>
      </w:pPr>
      <w:rPr>
        <w:rFonts w:ascii="Arial" w:eastAsia="Times New Roman" w:hAnsi="Arial"/>
        <w:vertAlign w:val="baseline"/>
      </w:rPr>
    </w:lvl>
    <w:lvl w:ilvl="6">
      <w:start w:val="1"/>
      <w:numFmt w:val="bullet"/>
      <w:lvlText w:val="●"/>
      <w:lvlJc w:val="left"/>
      <w:pPr>
        <w:ind w:left="5760" w:firstLine="11160"/>
      </w:pPr>
      <w:rPr>
        <w:rFonts w:ascii="Arial" w:eastAsia="Times New Roman" w:hAnsi="Arial"/>
        <w:vertAlign w:val="baseline"/>
      </w:rPr>
    </w:lvl>
    <w:lvl w:ilvl="7">
      <w:start w:val="1"/>
      <w:numFmt w:val="bullet"/>
      <w:lvlText w:val="o"/>
      <w:lvlJc w:val="left"/>
      <w:pPr>
        <w:ind w:left="6480" w:firstLine="12600"/>
      </w:pPr>
      <w:rPr>
        <w:rFonts w:ascii="Arial" w:eastAsia="Times New Roman" w:hAnsi="Arial"/>
        <w:vertAlign w:val="baseline"/>
      </w:rPr>
    </w:lvl>
    <w:lvl w:ilvl="8">
      <w:start w:val="1"/>
      <w:numFmt w:val="bullet"/>
      <w:lvlText w:val="▪"/>
      <w:lvlJc w:val="left"/>
      <w:pPr>
        <w:ind w:left="7200" w:firstLine="14040"/>
      </w:pPr>
      <w:rPr>
        <w:rFonts w:ascii="Arial" w:eastAsia="Times New Roman" w:hAnsi="Arial"/>
        <w:vertAlign w:val="baseline"/>
      </w:rPr>
    </w:lvl>
  </w:abstractNum>
  <w:abstractNum w:abstractNumId="100" w15:restartNumberingAfterBreak="0">
    <w:nsid w:val="74831246"/>
    <w:multiLevelType w:val="hybridMultilevel"/>
    <w:tmpl w:val="EAF65F14"/>
    <w:lvl w:ilvl="0" w:tplc="850A596C">
      <w:start w:val="1"/>
      <w:numFmt w:val="lowerLetter"/>
      <w:lvlText w:val="%1)"/>
      <w:lvlJc w:val="left"/>
      <w:pPr>
        <w:ind w:left="312" w:hanging="360"/>
      </w:pPr>
      <w:rPr>
        <w:rFonts w:hint="default"/>
      </w:rPr>
    </w:lvl>
    <w:lvl w:ilvl="1" w:tplc="04090019">
      <w:start w:val="1"/>
      <w:numFmt w:val="lowerLetter"/>
      <w:lvlText w:val="%2."/>
      <w:lvlJc w:val="left"/>
      <w:pPr>
        <w:ind w:left="1032" w:hanging="360"/>
      </w:pPr>
    </w:lvl>
    <w:lvl w:ilvl="2" w:tplc="0409001B">
      <w:start w:val="1"/>
      <w:numFmt w:val="lowerRoman"/>
      <w:lvlText w:val="%3."/>
      <w:lvlJc w:val="right"/>
      <w:pPr>
        <w:ind w:left="1752" w:hanging="180"/>
      </w:pPr>
    </w:lvl>
    <w:lvl w:ilvl="3" w:tplc="0409000F">
      <w:start w:val="1"/>
      <w:numFmt w:val="decimal"/>
      <w:lvlText w:val="%4."/>
      <w:lvlJc w:val="left"/>
      <w:pPr>
        <w:ind w:left="2472" w:hanging="360"/>
      </w:pPr>
    </w:lvl>
    <w:lvl w:ilvl="4" w:tplc="04090019">
      <w:start w:val="1"/>
      <w:numFmt w:val="lowerLetter"/>
      <w:lvlText w:val="%5."/>
      <w:lvlJc w:val="left"/>
      <w:pPr>
        <w:ind w:left="3192" w:hanging="360"/>
      </w:pPr>
    </w:lvl>
    <w:lvl w:ilvl="5" w:tplc="0409001B">
      <w:start w:val="1"/>
      <w:numFmt w:val="lowerRoman"/>
      <w:lvlText w:val="%6."/>
      <w:lvlJc w:val="right"/>
      <w:pPr>
        <w:ind w:left="3912" w:hanging="180"/>
      </w:pPr>
    </w:lvl>
    <w:lvl w:ilvl="6" w:tplc="0409000F">
      <w:start w:val="1"/>
      <w:numFmt w:val="decimal"/>
      <w:lvlText w:val="%7."/>
      <w:lvlJc w:val="left"/>
      <w:pPr>
        <w:ind w:left="4632" w:hanging="360"/>
      </w:pPr>
    </w:lvl>
    <w:lvl w:ilvl="7" w:tplc="04090019">
      <w:start w:val="1"/>
      <w:numFmt w:val="lowerLetter"/>
      <w:lvlText w:val="%8."/>
      <w:lvlJc w:val="left"/>
      <w:pPr>
        <w:ind w:left="5352" w:hanging="360"/>
      </w:pPr>
    </w:lvl>
    <w:lvl w:ilvl="8" w:tplc="0409001B">
      <w:start w:val="1"/>
      <w:numFmt w:val="lowerRoman"/>
      <w:lvlText w:val="%9."/>
      <w:lvlJc w:val="right"/>
      <w:pPr>
        <w:ind w:left="6072" w:hanging="180"/>
      </w:pPr>
    </w:lvl>
  </w:abstractNum>
  <w:abstractNum w:abstractNumId="101" w15:restartNumberingAfterBreak="0">
    <w:nsid w:val="754F2C93"/>
    <w:multiLevelType w:val="hybridMultilevel"/>
    <w:tmpl w:val="392A5F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428ECED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1D0079"/>
    <w:multiLevelType w:val="hybridMultilevel"/>
    <w:tmpl w:val="69FEC19A"/>
    <w:lvl w:ilvl="0" w:tplc="469666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BE320F"/>
    <w:multiLevelType w:val="hybridMultilevel"/>
    <w:tmpl w:val="34F856A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4" w15:restartNumberingAfterBreak="0">
    <w:nsid w:val="771A04F9"/>
    <w:multiLevelType w:val="hybridMultilevel"/>
    <w:tmpl w:val="DDF47E9C"/>
    <w:lvl w:ilvl="0" w:tplc="CC902FD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524472"/>
    <w:multiLevelType w:val="multilevel"/>
    <w:tmpl w:val="001EFD6E"/>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06" w15:restartNumberingAfterBreak="0">
    <w:nsid w:val="77717964"/>
    <w:multiLevelType w:val="hybridMultilevel"/>
    <w:tmpl w:val="645A3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7EF4BEF"/>
    <w:multiLevelType w:val="hybridMultilevel"/>
    <w:tmpl w:val="BC94EBE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8F52EB3"/>
    <w:multiLevelType w:val="hybridMultilevel"/>
    <w:tmpl w:val="95708618"/>
    <w:lvl w:ilvl="0" w:tplc="04090005">
      <w:start w:val="1"/>
      <w:numFmt w:val="bullet"/>
      <w:lvlText w:val=""/>
      <w:lvlJc w:val="left"/>
      <w:pPr>
        <w:ind w:left="770" w:hanging="360"/>
      </w:pPr>
      <w:rPr>
        <w:rFonts w:ascii="Wingdings" w:hAnsi="Wingdings" w:cs="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cs="Wingdings" w:hint="default"/>
      </w:rPr>
    </w:lvl>
    <w:lvl w:ilvl="3" w:tplc="04090001">
      <w:start w:val="1"/>
      <w:numFmt w:val="bullet"/>
      <w:lvlText w:val=""/>
      <w:lvlJc w:val="left"/>
      <w:pPr>
        <w:ind w:left="2930" w:hanging="360"/>
      </w:pPr>
      <w:rPr>
        <w:rFonts w:ascii="Symbol" w:hAnsi="Symbol" w:cs="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cs="Wingdings" w:hint="default"/>
      </w:rPr>
    </w:lvl>
    <w:lvl w:ilvl="6" w:tplc="04090001">
      <w:start w:val="1"/>
      <w:numFmt w:val="bullet"/>
      <w:lvlText w:val=""/>
      <w:lvlJc w:val="left"/>
      <w:pPr>
        <w:ind w:left="5090" w:hanging="360"/>
      </w:pPr>
      <w:rPr>
        <w:rFonts w:ascii="Symbol" w:hAnsi="Symbol" w:cs="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cs="Wingdings" w:hint="default"/>
      </w:rPr>
    </w:lvl>
  </w:abstractNum>
  <w:abstractNum w:abstractNumId="109" w15:restartNumberingAfterBreak="0">
    <w:nsid w:val="793F37B0"/>
    <w:multiLevelType w:val="hybridMultilevel"/>
    <w:tmpl w:val="0FD23510"/>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C5239D9"/>
    <w:multiLevelType w:val="multilevel"/>
    <w:tmpl w:val="22C4FED8"/>
    <w:lvl w:ilvl="0">
      <w:start w:val="1"/>
      <w:numFmt w:val="bullet"/>
      <w:lvlText w:val="o"/>
      <w:lvlJc w:val="left"/>
      <w:pPr>
        <w:ind w:left="1440" w:firstLine="2520"/>
      </w:pPr>
      <w:rPr>
        <w:rFonts w:ascii="Arial" w:eastAsia="Times New Roman" w:hAnsi="Arial"/>
        <w:vertAlign w:val="baseline"/>
      </w:rPr>
    </w:lvl>
    <w:lvl w:ilvl="1">
      <w:start w:val="1"/>
      <w:numFmt w:val="bullet"/>
      <w:lvlText w:val="o"/>
      <w:lvlJc w:val="left"/>
      <w:pPr>
        <w:ind w:left="2160" w:firstLine="3960"/>
      </w:pPr>
      <w:rPr>
        <w:rFonts w:ascii="Arial" w:eastAsia="Times New Roman" w:hAnsi="Arial"/>
        <w:vertAlign w:val="baseline"/>
      </w:rPr>
    </w:lvl>
    <w:lvl w:ilvl="2">
      <w:start w:val="1"/>
      <w:numFmt w:val="bullet"/>
      <w:lvlText w:val=""/>
      <w:lvlJc w:val="left"/>
      <w:pPr>
        <w:ind w:left="2880" w:firstLine="5400"/>
      </w:pPr>
      <w:rPr>
        <w:rFonts w:ascii="Symbol" w:hAnsi="Symbol" w:hint="default"/>
        <w:b/>
        <w:bCs/>
        <w:vertAlign w:val="baseline"/>
      </w:rPr>
    </w:lvl>
    <w:lvl w:ilvl="3">
      <w:start w:val="1"/>
      <w:numFmt w:val="bullet"/>
      <w:lvlText w:val="●"/>
      <w:lvlJc w:val="left"/>
      <w:pPr>
        <w:ind w:left="3600" w:firstLine="6840"/>
      </w:pPr>
      <w:rPr>
        <w:rFonts w:ascii="Arial" w:eastAsia="Times New Roman" w:hAnsi="Arial"/>
        <w:vertAlign w:val="baseline"/>
      </w:rPr>
    </w:lvl>
    <w:lvl w:ilvl="4">
      <w:start w:val="1"/>
      <w:numFmt w:val="bullet"/>
      <w:lvlText w:val="o"/>
      <w:lvlJc w:val="left"/>
      <w:pPr>
        <w:ind w:left="4320" w:firstLine="8280"/>
      </w:pPr>
      <w:rPr>
        <w:rFonts w:ascii="Arial" w:eastAsia="Times New Roman" w:hAnsi="Arial"/>
        <w:vertAlign w:val="baseline"/>
      </w:rPr>
    </w:lvl>
    <w:lvl w:ilvl="5">
      <w:start w:val="1"/>
      <w:numFmt w:val="bullet"/>
      <w:lvlText w:val="▪"/>
      <w:lvlJc w:val="left"/>
      <w:pPr>
        <w:ind w:left="5040" w:firstLine="9720"/>
      </w:pPr>
      <w:rPr>
        <w:rFonts w:ascii="Arial" w:eastAsia="Times New Roman" w:hAnsi="Arial"/>
        <w:vertAlign w:val="baseline"/>
      </w:rPr>
    </w:lvl>
    <w:lvl w:ilvl="6">
      <w:start w:val="1"/>
      <w:numFmt w:val="bullet"/>
      <w:lvlText w:val="●"/>
      <w:lvlJc w:val="left"/>
      <w:pPr>
        <w:ind w:left="5760" w:firstLine="11160"/>
      </w:pPr>
      <w:rPr>
        <w:rFonts w:ascii="Arial" w:eastAsia="Times New Roman" w:hAnsi="Arial"/>
        <w:vertAlign w:val="baseline"/>
      </w:rPr>
    </w:lvl>
    <w:lvl w:ilvl="7">
      <w:start w:val="1"/>
      <w:numFmt w:val="bullet"/>
      <w:lvlText w:val="o"/>
      <w:lvlJc w:val="left"/>
      <w:pPr>
        <w:ind w:left="6480" w:firstLine="12600"/>
      </w:pPr>
      <w:rPr>
        <w:rFonts w:ascii="Arial" w:eastAsia="Times New Roman" w:hAnsi="Arial"/>
        <w:vertAlign w:val="baseline"/>
      </w:rPr>
    </w:lvl>
    <w:lvl w:ilvl="8">
      <w:start w:val="1"/>
      <w:numFmt w:val="bullet"/>
      <w:lvlText w:val="▪"/>
      <w:lvlJc w:val="left"/>
      <w:pPr>
        <w:ind w:left="7200" w:firstLine="14040"/>
      </w:pPr>
      <w:rPr>
        <w:rFonts w:ascii="Arial" w:eastAsia="Times New Roman" w:hAnsi="Arial"/>
        <w:vertAlign w:val="baseline"/>
      </w:rPr>
    </w:lvl>
  </w:abstractNum>
  <w:abstractNum w:abstractNumId="111" w15:restartNumberingAfterBreak="0">
    <w:nsid w:val="7CA63A94"/>
    <w:multiLevelType w:val="hybridMultilevel"/>
    <w:tmpl w:val="7464AAF8"/>
    <w:lvl w:ilvl="0" w:tplc="04090019">
      <w:start w:val="1"/>
      <w:numFmt w:val="lowerLetter"/>
      <w:lvlText w:val="%1."/>
      <w:lvlJc w:val="left"/>
      <w:pPr>
        <w:tabs>
          <w:tab w:val="num" w:pos="720"/>
        </w:tabs>
        <w:ind w:left="720" w:hanging="360"/>
      </w:pPr>
      <w:rPr>
        <w:rFonts w:cs="Times New Roman" w:hint="default"/>
        <w:b w:val="0"/>
        <w:bCs w:val="0"/>
      </w:rPr>
    </w:lvl>
    <w:lvl w:ilvl="1" w:tplc="F8F0BA90">
      <w:start w:val="2"/>
      <w:numFmt w:val="bullet"/>
      <w:lvlText w:val="-"/>
      <w:lvlJc w:val="left"/>
      <w:pPr>
        <w:ind w:left="1440" w:hanging="360"/>
      </w:pPr>
      <w:rPr>
        <w:rFonts w:ascii="Helvetica" w:eastAsia="SimSun" w:hAnsi="Helvetica" w:hint="default"/>
      </w:rPr>
    </w:lvl>
    <w:lvl w:ilvl="2" w:tplc="794600DE">
      <w:start w:val="1"/>
      <w:numFmt w:val="lowerRoman"/>
      <w:lvlText w:val="(%3)"/>
      <w:lvlJc w:val="left"/>
      <w:pPr>
        <w:ind w:left="2700" w:hanging="72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2" w15:restartNumberingAfterBreak="0">
    <w:nsid w:val="7E560E88"/>
    <w:multiLevelType w:val="multilevel"/>
    <w:tmpl w:val="53BCB134"/>
    <w:lvl w:ilvl="0">
      <w:start w:val="8"/>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3" w15:restartNumberingAfterBreak="0">
    <w:nsid w:val="7E9A2B37"/>
    <w:multiLevelType w:val="multilevel"/>
    <w:tmpl w:val="22C4FED8"/>
    <w:lvl w:ilvl="0">
      <w:start w:val="1"/>
      <w:numFmt w:val="bullet"/>
      <w:lvlText w:val="o"/>
      <w:lvlJc w:val="left"/>
      <w:pPr>
        <w:ind w:left="1440" w:firstLine="2520"/>
      </w:pPr>
      <w:rPr>
        <w:rFonts w:ascii="Arial" w:eastAsia="Times New Roman" w:hAnsi="Arial"/>
        <w:vertAlign w:val="baseline"/>
      </w:rPr>
    </w:lvl>
    <w:lvl w:ilvl="1">
      <w:start w:val="1"/>
      <w:numFmt w:val="bullet"/>
      <w:lvlText w:val="o"/>
      <w:lvlJc w:val="left"/>
      <w:pPr>
        <w:ind w:left="2160" w:firstLine="3960"/>
      </w:pPr>
      <w:rPr>
        <w:rFonts w:ascii="Arial" w:eastAsia="Times New Roman" w:hAnsi="Arial"/>
        <w:vertAlign w:val="baseline"/>
      </w:rPr>
    </w:lvl>
    <w:lvl w:ilvl="2">
      <w:start w:val="1"/>
      <w:numFmt w:val="bullet"/>
      <w:lvlText w:val=""/>
      <w:lvlJc w:val="left"/>
      <w:pPr>
        <w:ind w:left="2880" w:firstLine="5400"/>
      </w:pPr>
      <w:rPr>
        <w:rFonts w:ascii="Symbol" w:hAnsi="Symbol" w:hint="default"/>
        <w:b/>
        <w:bCs/>
        <w:vertAlign w:val="baseline"/>
      </w:rPr>
    </w:lvl>
    <w:lvl w:ilvl="3">
      <w:start w:val="1"/>
      <w:numFmt w:val="bullet"/>
      <w:lvlText w:val="●"/>
      <w:lvlJc w:val="left"/>
      <w:pPr>
        <w:ind w:left="3600" w:firstLine="6840"/>
      </w:pPr>
      <w:rPr>
        <w:rFonts w:ascii="Arial" w:eastAsia="Times New Roman" w:hAnsi="Arial"/>
        <w:vertAlign w:val="baseline"/>
      </w:rPr>
    </w:lvl>
    <w:lvl w:ilvl="4">
      <w:start w:val="1"/>
      <w:numFmt w:val="bullet"/>
      <w:lvlText w:val="o"/>
      <w:lvlJc w:val="left"/>
      <w:pPr>
        <w:ind w:left="4320" w:firstLine="8280"/>
      </w:pPr>
      <w:rPr>
        <w:rFonts w:ascii="Arial" w:eastAsia="Times New Roman" w:hAnsi="Arial"/>
        <w:vertAlign w:val="baseline"/>
      </w:rPr>
    </w:lvl>
    <w:lvl w:ilvl="5">
      <w:start w:val="1"/>
      <w:numFmt w:val="bullet"/>
      <w:lvlText w:val="▪"/>
      <w:lvlJc w:val="left"/>
      <w:pPr>
        <w:ind w:left="5040" w:firstLine="9720"/>
      </w:pPr>
      <w:rPr>
        <w:rFonts w:ascii="Arial" w:eastAsia="Times New Roman" w:hAnsi="Arial"/>
        <w:vertAlign w:val="baseline"/>
      </w:rPr>
    </w:lvl>
    <w:lvl w:ilvl="6">
      <w:start w:val="1"/>
      <w:numFmt w:val="bullet"/>
      <w:lvlText w:val="●"/>
      <w:lvlJc w:val="left"/>
      <w:pPr>
        <w:ind w:left="5760" w:firstLine="11160"/>
      </w:pPr>
      <w:rPr>
        <w:rFonts w:ascii="Arial" w:eastAsia="Times New Roman" w:hAnsi="Arial"/>
        <w:vertAlign w:val="baseline"/>
      </w:rPr>
    </w:lvl>
    <w:lvl w:ilvl="7">
      <w:start w:val="1"/>
      <w:numFmt w:val="bullet"/>
      <w:lvlText w:val="o"/>
      <w:lvlJc w:val="left"/>
      <w:pPr>
        <w:ind w:left="6480" w:firstLine="12600"/>
      </w:pPr>
      <w:rPr>
        <w:rFonts w:ascii="Arial" w:eastAsia="Times New Roman" w:hAnsi="Arial"/>
        <w:vertAlign w:val="baseline"/>
      </w:rPr>
    </w:lvl>
    <w:lvl w:ilvl="8">
      <w:start w:val="1"/>
      <w:numFmt w:val="bullet"/>
      <w:lvlText w:val="▪"/>
      <w:lvlJc w:val="left"/>
      <w:pPr>
        <w:ind w:left="7200" w:firstLine="14040"/>
      </w:pPr>
      <w:rPr>
        <w:rFonts w:ascii="Arial" w:eastAsia="Times New Roman" w:hAnsi="Arial"/>
        <w:vertAlign w:val="baseline"/>
      </w:rPr>
    </w:lvl>
  </w:abstractNum>
  <w:abstractNum w:abstractNumId="114" w15:restartNumberingAfterBreak="0">
    <w:nsid w:val="7FE719DF"/>
    <w:multiLevelType w:val="hybridMultilevel"/>
    <w:tmpl w:val="0602E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3529526">
    <w:abstractNumId w:val="10"/>
  </w:num>
  <w:num w:numId="2" w16cid:durableId="232544820">
    <w:abstractNumId w:val="8"/>
  </w:num>
  <w:num w:numId="3" w16cid:durableId="856038523">
    <w:abstractNumId w:val="6"/>
  </w:num>
  <w:num w:numId="4" w16cid:durableId="1047994750">
    <w:abstractNumId w:val="14"/>
  </w:num>
  <w:num w:numId="5" w16cid:durableId="662047101">
    <w:abstractNumId w:val="16"/>
  </w:num>
  <w:num w:numId="6" w16cid:durableId="120265711">
    <w:abstractNumId w:val="38"/>
  </w:num>
  <w:num w:numId="7" w16cid:durableId="685331504">
    <w:abstractNumId w:val="108"/>
  </w:num>
  <w:num w:numId="8" w16cid:durableId="1305886815">
    <w:abstractNumId w:val="86"/>
  </w:num>
  <w:num w:numId="9" w16cid:durableId="1774200465">
    <w:abstractNumId w:val="49"/>
  </w:num>
  <w:num w:numId="10" w16cid:durableId="719402633">
    <w:abstractNumId w:val="66"/>
  </w:num>
  <w:num w:numId="11" w16cid:durableId="303510624">
    <w:abstractNumId w:val="84"/>
  </w:num>
  <w:num w:numId="12" w16cid:durableId="140657825">
    <w:abstractNumId w:val="48"/>
  </w:num>
  <w:num w:numId="13" w16cid:durableId="214202504">
    <w:abstractNumId w:val="41"/>
  </w:num>
  <w:num w:numId="14" w16cid:durableId="1674601908">
    <w:abstractNumId w:val="100"/>
  </w:num>
  <w:num w:numId="15" w16cid:durableId="1400205464">
    <w:abstractNumId w:val="78"/>
  </w:num>
  <w:num w:numId="16" w16cid:durableId="819808266">
    <w:abstractNumId w:val="60"/>
  </w:num>
  <w:num w:numId="17" w16cid:durableId="1035347034">
    <w:abstractNumId w:val="0"/>
  </w:num>
  <w:num w:numId="18" w16cid:durableId="1042637608">
    <w:abstractNumId w:val="89"/>
  </w:num>
  <w:num w:numId="19" w16cid:durableId="958225352">
    <w:abstractNumId w:val="40"/>
  </w:num>
  <w:num w:numId="20" w16cid:durableId="997927567">
    <w:abstractNumId w:val="3"/>
  </w:num>
  <w:num w:numId="21" w16cid:durableId="1007634879">
    <w:abstractNumId w:val="31"/>
  </w:num>
  <w:num w:numId="22" w16cid:durableId="510024250">
    <w:abstractNumId w:val="80"/>
  </w:num>
  <w:num w:numId="23" w16cid:durableId="1920871781">
    <w:abstractNumId w:val="107"/>
  </w:num>
  <w:num w:numId="24" w16cid:durableId="1005547387">
    <w:abstractNumId w:val="72"/>
  </w:num>
  <w:num w:numId="25" w16cid:durableId="831531719">
    <w:abstractNumId w:val="94"/>
  </w:num>
  <w:num w:numId="26" w16cid:durableId="277033295">
    <w:abstractNumId w:val="71"/>
  </w:num>
  <w:num w:numId="27" w16cid:durableId="954602441">
    <w:abstractNumId w:val="7"/>
  </w:num>
  <w:num w:numId="28" w16cid:durableId="1276401082">
    <w:abstractNumId w:val="76"/>
  </w:num>
  <w:num w:numId="29" w16cid:durableId="6177558">
    <w:abstractNumId w:val="69"/>
  </w:num>
  <w:num w:numId="30" w16cid:durableId="1925411189">
    <w:abstractNumId w:val="67"/>
  </w:num>
  <w:num w:numId="31" w16cid:durableId="326133132">
    <w:abstractNumId w:val="85"/>
  </w:num>
  <w:num w:numId="32" w16cid:durableId="1724981001">
    <w:abstractNumId w:val="64"/>
  </w:num>
  <w:num w:numId="33" w16cid:durableId="65423149">
    <w:abstractNumId w:val="17"/>
  </w:num>
  <w:num w:numId="34" w16cid:durableId="1318194242">
    <w:abstractNumId w:val="12"/>
  </w:num>
  <w:num w:numId="35" w16cid:durableId="1733000577">
    <w:abstractNumId w:val="9"/>
  </w:num>
  <w:num w:numId="36" w16cid:durableId="611597883">
    <w:abstractNumId w:val="15"/>
  </w:num>
  <w:num w:numId="37" w16cid:durableId="630405561">
    <w:abstractNumId w:val="50"/>
  </w:num>
  <w:num w:numId="38" w16cid:durableId="2146384508">
    <w:abstractNumId w:val="28"/>
  </w:num>
  <w:num w:numId="39" w16cid:durableId="1061709495">
    <w:abstractNumId w:val="57"/>
  </w:num>
  <w:num w:numId="40" w16cid:durableId="1500003950">
    <w:abstractNumId w:val="88"/>
  </w:num>
  <w:num w:numId="41" w16cid:durableId="1389722647">
    <w:abstractNumId w:val="62"/>
  </w:num>
  <w:num w:numId="42" w16cid:durableId="1816801186">
    <w:abstractNumId w:val="30"/>
  </w:num>
  <w:num w:numId="43" w16cid:durableId="690032259">
    <w:abstractNumId w:val="4"/>
  </w:num>
  <w:num w:numId="44" w16cid:durableId="1129398921">
    <w:abstractNumId w:val="81"/>
  </w:num>
  <w:num w:numId="45" w16cid:durableId="1462461011">
    <w:abstractNumId w:val="35"/>
  </w:num>
  <w:num w:numId="46" w16cid:durableId="1685741010">
    <w:abstractNumId w:val="47"/>
  </w:num>
  <w:num w:numId="47" w16cid:durableId="1064062638">
    <w:abstractNumId w:val="34"/>
  </w:num>
  <w:num w:numId="48" w16cid:durableId="751706415">
    <w:abstractNumId w:val="61"/>
  </w:num>
  <w:num w:numId="49" w16cid:durableId="575869748">
    <w:abstractNumId w:val="105"/>
  </w:num>
  <w:num w:numId="50" w16cid:durableId="1438713887">
    <w:abstractNumId w:val="37"/>
  </w:num>
  <w:num w:numId="51" w16cid:durableId="1714231410">
    <w:abstractNumId w:val="112"/>
  </w:num>
  <w:num w:numId="52" w16cid:durableId="1150026065">
    <w:abstractNumId w:val="65"/>
  </w:num>
  <w:num w:numId="53" w16cid:durableId="450242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01006385">
    <w:abstractNumId w:val="111"/>
  </w:num>
  <w:num w:numId="55" w16cid:durableId="1785271678">
    <w:abstractNumId w:val="114"/>
  </w:num>
  <w:num w:numId="56" w16cid:durableId="1206334286">
    <w:abstractNumId w:val="52"/>
  </w:num>
  <w:num w:numId="57" w16cid:durableId="1136802559">
    <w:abstractNumId w:val="18"/>
  </w:num>
  <w:num w:numId="58" w16cid:durableId="299772378">
    <w:abstractNumId w:val="51"/>
  </w:num>
  <w:num w:numId="59" w16cid:durableId="259069766">
    <w:abstractNumId w:val="22"/>
  </w:num>
  <w:num w:numId="60" w16cid:durableId="168755664">
    <w:abstractNumId w:val="58"/>
  </w:num>
  <w:num w:numId="61" w16cid:durableId="821653617">
    <w:abstractNumId w:val="82"/>
  </w:num>
  <w:num w:numId="62" w16cid:durableId="170876598">
    <w:abstractNumId w:val="70"/>
  </w:num>
  <w:num w:numId="63" w16cid:durableId="1102383188">
    <w:abstractNumId w:val="113"/>
  </w:num>
  <w:num w:numId="64" w16cid:durableId="93944513">
    <w:abstractNumId w:val="110"/>
  </w:num>
  <w:num w:numId="65" w16cid:durableId="44574137">
    <w:abstractNumId w:val="99"/>
  </w:num>
  <w:num w:numId="66" w16cid:durableId="348408731">
    <w:abstractNumId w:val="54"/>
  </w:num>
  <w:num w:numId="67" w16cid:durableId="162818618">
    <w:abstractNumId w:val="29"/>
  </w:num>
  <w:num w:numId="68" w16cid:durableId="1571310345">
    <w:abstractNumId w:val="101"/>
  </w:num>
  <w:num w:numId="69" w16cid:durableId="493952212">
    <w:abstractNumId w:val="56"/>
  </w:num>
  <w:num w:numId="70" w16cid:durableId="954554000">
    <w:abstractNumId w:val="95"/>
  </w:num>
  <w:num w:numId="71" w16cid:durableId="1907523275">
    <w:abstractNumId w:val="39"/>
  </w:num>
  <w:num w:numId="72" w16cid:durableId="200752543">
    <w:abstractNumId w:val="79"/>
  </w:num>
  <w:num w:numId="73" w16cid:durableId="1463033376">
    <w:abstractNumId w:val="24"/>
  </w:num>
  <w:num w:numId="74" w16cid:durableId="2077512447">
    <w:abstractNumId w:val="42"/>
  </w:num>
  <w:num w:numId="75" w16cid:durableId="1711106243">
    <w:abstractNumId w:val="11"/>
  </w:num>
  <w:num w:numId="76" w16cid:durableId="418136041">
    <w:abstractNumId w:val="109"/>
  </w:num>
  <w:num w:numId="77" w16cid:durableId="1726026988">
    <w:abstractNumId w:val="75"/>
  </w:num>
  <w:num w:numId="78" w16cid:durableId="852568949">
    <w:abstractNumId w:val="20"/>
  </w:num>
  <w:num w:numId="79" w16cid:durableId="411512820">
    <w:abstractNumId w:val="91"/>
  </w:num>
  <w:num w:numId="80" w16cid:durableId="1899591638">
    <w:abstractNumId w:val="27"/>
  </w:num>
  <w:num w:numId="81" w16cid:durableId="1403718578">
    <w:abstractNumId w:val="103"/>
  </w:num>
  <w:num w:numId="82" w16cid:durableId="583227791">
    <w:abstractNumId w:val="21"/>
  </w:num>
  <w:num w:numId="83" w16cid:durableId="737632581">
    <w:abstractNumId w:val="73"/>
  </w:num>
  <w:num w:numId="84" w16cid:durableId="972560051">
    <w:abstractNumId w:val="1"/>
  </w:num>
  <w:num w:numId="85" w16cid:durableId="158346266">
    <w:abstractNumId w:val="32"/>
  </w:num>
  <w:num w:numId="86" w16cid:durableId="596405538">
    <w:abstractNumId w:val="68"/>
  </w:num>
  <w:num w:numId="87" w16cid:durableId="1945115513">
    <w:abstractNumId w:val="87"/>
  </w:num>
  <w:num w:numId="88" w16cid:durableId="224879495">
    <w:abstractNumId w:val="97"/>
  </w:num>
  <w:num w:numId="89" w16cid:durableId="1223442725">
    <w:abstractNumId w:val="33"/>
  </w:num>
  <w:num w:numId="90" w16cid:durableId="475924115">
    <w:abstractNumId w:val="45"/>
  </w:num>
  <w:num w:numId="91" w16cid:durableId="1650136928">
    <w:abstractNumId w:val="2"/>
  </w:num>
  <w:num w:numId="92" w16cid:durableId="740443630">
    <w:abstractNumId w:val="63"/>
  </w:num>
  <w:num w:numId="93" w16cid:durableId="621613130">
    <w:abstractNumId w:val="46"/>
  </w:num>
  <w:num w:numId="94" w16cid:durableId="268202343">
    <w:abstractNumId w:val="55"/>
  </w:num>
  <w:num w:numId="95" w16cid:durableId="1805737496">
    <w:abstractNumId w:val="23"/>
  </w:num>
  <w:num w:numId="96" w16cid:durableId="1570841619">
    <w:abstractNumId w:val="19"/>
  </w:num>
  <w:num w:numId="97" w16cid:durableId="1079444964">
    <w:abstractNumId w:val="59"/>
  </w:num>
  <w:num w:numId="98" w16cid:durableId="1161239817">
    <w:abstractNumId w:val="25"/>
  </w:num>
  <w:num w:numId="99" w16cid:durableId="947077936">
    <w:abstractNumId w:val="5"/>
  </w:num>
  <w:num w:numId="100" w16cid:durableId="1117602695">
    <w:abstractNumId w:val="102"/>
  </w:num>
  <w:num w:numId="101" w16cid:durableId="45759146">
    <w:abstractNumId w:val="36"/>
  </w:num>
  <w:num w:numId="102" w16cid:durableId="1833255908">
    <w:abstractNumId w:val="98"/>
  </w:num>
  <w:num w:numId="103" w16cid:durableId="782573741">
    <w:abstractNumId w:val="83"/>
  </w:num>
  <w:num w:numId="104" w16cid:durableId="320162969">
    <w:abstractNumId w:val="44"/>
  </w:num>
  <w:num w:numId="105" w16cid:durableId="1486514135">
    <w:abstractNumId w:val="93"/>
  </w:num>
  <w:num w:numId="106" w16cid:durableId="917599714">
    <w:abstractNumId w:val="106"/>
  </w:num>
  <w:num w:numId="107" w16cid:durableId="889652081">
    <w:abstractNumId w:val="90"/>
  </w:num>
  <w:num w:numId="108" w16cid:durableId="1924752613">
    <w:abstractNumId w:val="13"/>
  </w:num>
  <w:num w:numId="109" w16cid:durableId="873927332">
    <w:abstractNumId w:val="26"/>
  </w:num>
  <w:num w:numId="110" w16cid:durableId="1652446761">
    <w:abstractNumId w:val="77"/>
  </w:num>
  <w:num w:numId="111" w16cid:durableId="2141197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6515966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6918539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66486244">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62309380">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15711310">
    <w:abstractNumId w:val="11"/>
  </w:num>
  <w:num w:numId="117" w16cid:durableId="23698148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403427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36541614">
    <w:abstractNumId w:val="10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37175649">
    <w:abstractNumId w:val="96"/>
  </w:num>
  <w:num w:numId="121" w16cid:durableId="1951862733">
    <w:abstractNumId w:val="92"/>
  </w:num>
  <w:num w:numId="122" w16cid:durableId="232660693">
    <w:abstractNumId w:val="53"/>
  </w:num>
  <w:num w:numId="123" w16cid:durableId="1327827203">
    <w:abstractNumId w:val="104"/>
  </w:num>
  <w:num w:numId="124" w16cid:durableId="1746997136">
    <w:abstractNumId w:val="43"/>
  </w:num>
  <w:num w:numId="125" w16cid:durableId="1469202920">
    <w:abstractNumId w:val="7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uy02, Bui Thi Thuy (TCT)">
    <w15:presenceInfo w15:providerId="None" w15:userId="Thuy02, Bui Thi Thuy (T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hideSpellingErrors/>
  <w:trackRevisions/>
  <w:doNotTrackFormatting/>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38"/>
    <w:rsid w:val="000063E8"/>
    <w:rsid w:val="00010B98"/>
    <w:rsid w:val="0001407B"/>
    <w:rsid w:val="00015BA9"/>
    <w:rsid w:val="0002063B"/>
    <w:rsid w:val="00022CA5"/>
    <w:rsid w:val="00024744"/>
    <w:rsid w:val="00025A50"/>
    <w:rsid w:val="0002702A"/>
    <w:rsid w:val="00037AC1"/>
    <w:rsid w:val="00040136"/>
    <w:rsid w:val="00043A82"/>
    <w:rsid w:val="00046546"/>
    <w:rsid w:val="00046D53"/>
    <w:rsid w:val="00047382"/>
    <w:rsid w:val="0005403C"/>
    <w:rsid w:val="000574F5"/>
    <w:rsid w:val="000579B6"/>
    <w:rsid w:val="00060697"/>
    <w:rsid w:val="00061563"/>
    <w:rsid w:val="00062098"/>
    <w:rsid w:val="00062DFD"/>
    <w:rsid w:val="0006428F"/>
    <w:rsid w:val="00064CFB"/>
    <w:rsid w:val="00070133"/>
    <w:rsid w:val="00070D7C"/>
    <w:rsid w:val="00071DE9"/>
    <w:rsid w:val="00074956"/>
    <w:rsid w:val="00075D2F"/>
    <w:rsid w:val="00076454"/>
    <w:rsid w:val="000833DF"/>
    <w:rsid w:val="00083FF4"/>
    <w:rsid w:val="00084F4E"/>
    <w:rsid w:val="00086531"/>
    <w:rsid w:val="00086559"/>
    <w:rsid w:val="000A2EB8"/>
    <w:rsid w:val="000A3A9B"/>
    <w:rsid w:val="000A4FEC"/>
    <w:rsid w:val="000A6F3A"/>
    <w:rsid w:val="000A7FF4"/>
    <w:rsid w:val="000B2504"/>
    <w:rsid w:val="000B3309"/>
    <w:rsid w:val="000B4EBB"/>
    <w:rsid w:val="000B537D"/>
    <w:rsid w:val="000B5898"/>
    <w:rsid w:val="000B644A"/>
    <w:rsid w:val="000B730B"/>
    <w:rsid w:val="000B7C06"/>
    <w:rsid w:val="000C1D29"/>
    <w:rsid w:val="000C210D"/>
    <w:rsid w:val="000C67EA"/>
    <w:rsid w:val="000C7831"/>
    <w:rsid w:val="000D190B"/>
    <w:rsid w:val="000D3026"/>
    <w:rsid w:val="000D3411"/>
    <w:rsid w:val="000D47F9"/>
    <w:rsid w:val="000E02A0"/>
    <w:rsid w:val="000E0DD5"/>
    <w:rsid w:val="000E30C5"/>
    <w:rsid w:val="000E39C6"/>
    <w:rsid w:val="000E4320"/>
    <w:rsid w:val="000E48A9"/>
    <w:rsid w:val="000E557E"/>
    <w:rsid w:val="000E55A5"/>
    <w:rsid w:val="000E5719"/>
    <w:rsid w:val="000E5771"/>
    <w:rsid w:val="000F1500"/>
    <w:rsid w:val="000F150A"/>
    <w:rsid w:val="000F68D4"/>
    <w:rsid w:val="0010196F"/>
    <w:rsid w:val="0010268F"/>
    <w:rsid w:val="00105365"/>
    <w:rsid w:val="00112240"/>
    <w:rsid w:val="00112693"/>
    <w:rsid w:val="00113969"/>
    <w:rsid w:val="00114222"/>
    <w:rsid w:val="00124028"/>
    <w:rsid w:val="00125708"/>
    <w:rsid w:val="00125891"/>
    <w:rsid w:val="00127CFA"/>
    <w:rsid w:val="00130368"/>
    <w:rsid w:val="00130704"/>
    <w:rsid w:val="00133BF7"/>
    <w:rsid w:val="00134210"/>
    <w:rsid w:val="001379B7"/>
    <w:rsid w:val="00140F7E"/>
    <w:rsid w:val="00141618"/>
    <w:rsid w:val="00142E78"/>
    <w:rsid w:val="0014362E"/>
    <w:rsid w:val="001458E7"/>
    <w:rsid w:val="001469A7"/>
    <w:rsid w:val="001575DA"/>
    <w:rsid w:val="00162661"/>
    <w:rsid w:val="0016366E"/>
    <w:rsid w:val="001637F8"/>
    <w:rsid w:val="0016448C"/>
    <w:rsid w:val="00166C49"/>
    <w:rsid w:val="00167465"/>
    <w:rsid w:val="00170BE4"/>
    <w:rsid w:val="00170D2A"/>
    <w:rsid w:val="00172485"/>
    <w:rsid w:val="001736A4"/>
    <w:rsid w:val="00173DC8"/>
    <w:rsid w:val="001810C5"/>
    <w:rsid w:val="001821D7"/>
    <w:rsid w:val="001823D7"/>
    <w:rsid w:val="001836C6"/>
    <w:rsid w:val="00185FAA"/>
    <w:rsid w:val="0018742B"/>
    <w:rsid w:val="00187725"/>
    <w:rsid w:val="00187D37"/>
    <w:rsid w:val="0019020D"/>
    <w:rsid w:val="001909ED"/>
    <w:rsid w:val="001917B9"/>
    <w:rsid w:val="00191B15"/>
    <w:rsid w:val="001A05CB"/>
    <w:rsid w:val="001A05EC"/>
    <w:rsid w:val="001A3EE1"/>
    <w:rsid w:val="001A5350"/>
    <w:rsid w:val="001A6474"/>
    <w:rsid w:val="001A6A4B"/>
    <w:rsid w:val="001B3800"/>
    <w:rsid w:val="001B5046"/>
    <w:rsid w:val="001C1F5A"/>
    <w:rsid w:val="001C5258"/>
    <w:rsid w:val="001D1D06"/>
    <w:rsid w:val="001D2E44"/>
    <w:rsid w:val="001D3DC9"/>
    <w:rsid w:val="001D47D9"/>
    <w:rsid w:val="001D4D16"/>
    <w:rsid w:val="001D4E14"/>
    <w:rsid w:val="001E15A6"/>
    <w:rsid w:val="001E1BB7"/>
    <w:rsid w:val="001E6887"/>
    <w:rsid w:val="001E7D21"/>
    <w:rsid w:val="001F05FD"/>
    <w:rsid w:val="001F6DAC"/>
    <w:rsid w:val="00204FA8"/>
    <w:rsid w:val="00206C4B"/>
    <w:rsid w:val="00207D6A"/>
    <w:rsid w:val="002103FD"/>
    <w:rsid w:val="0021134A"/>
    <w:rsid w:val="002122FD"/>
    <w:rsid w:val="00214D06"/>
    <w:rsid w:val="00215D48"/>
    <w:rsid w:val="002170DB"/>
    <w:rsid w:val="002228C2"/>
    <w:rsid w:val="00222C41"/>
    <w:rsid w:val="00222F5F"/>
    <w:rsid w:val="00225084"/>
    <w:rsid w:val="00231015"/>
    <w:rsid w:val="00232E20"/>
    <w:rsid w:val="00236624"/>
    <w:rsid w:val="002408A2"/>
    <w:rsid w:val="00240CEE"/>
    <w:rsid w:val="002410FE"/>
    <w:rsid w:val="0024136A"/>
    <w:rsid w:val="002442AE"/>
    <w:rsid w:val="002470C5"/>
    <w:rsid w:val="002470ED"/>
    <w:rsid w:val="0025015E"/>
    <w:rsid w:val="00254EFB"/>
    <w:rsid w:val="002559DC"/>
    <w:rsid w:val="00255CB5"/>
    <w:rsid w:val="00255DDF"/>
    <w:rsid w:val="00255F16"/>
    <w:rsid w:val="0025711F"/>
    <w:rsid w:val="00260992"/>
    <w:rsid w:val="00260FFD"/>
    <w:rsid w:val="00263A86"/>
    <w:rsid w:val="00263AF8"/>
    <w:rsid w:val="00264605"/>
    <w:rsid w:val="00265468"/>
    <w:rsid w:val="00273460"/>
    <w:rsid w:val="00274EC8"/>
    <w:rsid w:val="002764E8"/>
    <w:rsid w:val="00281006"/>
    <w:rsid w:val="00283724"/>
    <w:rsid w:val="00293B58"/>
    <w:rsid w:val="002940A0"/>
    <w:rsid w:val="00296D52"/>
    <w:rsid w:val="002A0CD8"/>
    <w:rsid w:val="002A1325"/>
    <w:rsid w:val="002A2474"/>
    <w:rsid w:val="002A2779"/>
    <w:rsid w:val="002A3355"/>
    <w:rsid w:val="002A4B7E"/>
    <w:rsid w:val="002A614D"/>
    <w:rsid w:val="002B0F2F"/>
    <w:rsid w:val="002B372D"/>
    <w:rsid w:val="002B44E4"/>
    <w:rsid w:val="002B630A"/>
    <w:rsid w:val="002C0767"/>
    <w:rsid w:val="002C1686"/>
    <w:rsid w:val="002C1E2B"/>
    <w:rsid w:val="002C4DAD"/>
    <w:rsid w:val="002C66EA"/>
    <w:rsid w:val="002C6764"/>
    <w:rsid w:val="002C785E"/>
    <w:rsid w:val="002D1B11"/>
    <w:rsid w:val="002D44E8"/>
    <w:rsid w:val="002D4A1E"/>
    <w:rsid w:val="002D66E6"/>
    <w:rsid w:val="002E0F08"/>
    <w:rsid w:val="002E5984"/>
    <w:rsid w:val="002E5FBE"/>
    <w:rsid w:val="002F1938"/>
    <w:rsid w:val="002F20E2"/>
    <w:rsid w:val="002F29C5"/>
    <w:rsid w:val="002F2A45"/>
    <w:rsid w:val="002F3B14"/>
    <w:rsid w:val="002F7BF5"/>
    <w:rsid w:val="003034B4"/>
    <w:rsid w:val="0030382C"/>
    <w:rsid w:val="00304253"/>
    <w:rsid w:val="00311A2D"/>
    <w:rsid w:val="00312800"/>
    <w:rsid w:val="003133FC"/>
    <w:rsid w:val="00313425"/>
    <w:rsid w:val="00313730"/>
    <w:rsid w:val="00316CF2"/>
    <w:rsid w:val="00317C56"/>
    <w:rsid w:val="00322E70"/>
    <w:rsid w:val="00330F23"/>
    <w:rsid w:val="00331B8C"/>
    <w:rsid w:val="00334A1E"/>
    <w:rsid w:val="0033525E"/>
    <w:rsid w:val="0033632F"/>
    <w:rsid w:val="0034171B"/>
    <w:rsid w:val="00344663"/>
    <w:rsid w:val="00344828"/>
    <w:rsid w:val="00345AB6"/>
    <w:rsid w:val="00345AB7"/>
    <w:rsid w:val="00346975"/>
    <w:rsid w:val="003514BB"/>
    <w:rsid w:val="00356486"/>
    <w:rsid w:val="00357972"/>
    <w:rsid w:val="00360F99"/>
    <w:rsid w:val="00361A59"/>
    <w:rsid w:val="00361B1F"/>
    <w:rsid w:val="00362705"/>
    <w:rsid w:val="00362B2A"/>
    <w:rsid w:val="003656D6"/>
    <w:rsid w:val="003718F6"/>
    <w:rsid w:val="003731C4"/>
    <w:rsid w:val="003736C1"/>
    <w:rsid w:val="00376AC9"/>
    <w:rsid w:val="0037711C"/>
    <w:rsid w:val="003808FD"/>
    <w:rsid w:val="00381EFB"/>
    <w:rsid w:val="00382D85"/>
    <w:rsid w:val="00383EA6"/>
    <w:rsid w:val="003842C3"/>
    <w:rsid w:val="00385EBF"/>
    <w:rsid w:val="00387F29"/>
    <w:rsid w:val="003928E8"/>
    <w:rsid w:val="003A2992"/>
    <w:rsid w:val="003A2B3C"/>
    <w:rsid w:val="003A472D"/>
    <w:rsid w:val="003A4A62"/>
    <w:rsid w:val="003A4C61"/>
    <w:rsid w:val="003A6E25"/>
    <w:rsid w:val="003A766C"/>
    <w:rsid w:val="003A76E8"/>
    <w:rsid w:val="003B0740"/>
    <w:rsid w:val="003B0B59"/>
    <w:rsid w:val="003B0F23"/>
    <w:rsid w:val="003B2558"/>
    <w:rsid w:val="003B2DF3"/>
    <w:rsid w:val="003B6F84"/>
    <w:rsid w:val="003C001C"/>
    <w:rsid w:val="003C2B84"/>
    <w:rsid w:val="003C32AF"/>
    <w:rsid w:val="003C516C"/>
    <w:rsid w:val="003C7DDD"/>
    <w:rsid w:val="003D0989"/>
    <w:rsid w:val="003D288C"/>
    <w:rsid w:val="003D50BD"/>
    <w:rsid w:val="003D576C"/>
    <w:rsid w:val="003D5A7A"/>
    <w:rsid w:val="003E18DB"/>
    <w:rsid w:val="003E22C8"/>
    <w:rsid w:val="003E42E2"/>
    <w:rsid w:val="003E43D2"/>
    <w:rsid w:val="003E4C7B"/>
    <w:rsid w:val="003F0158"/>
    <w:rsid w:val="003F030D"/>
    <w:rsid w:val="003F2415"/>
    <w:rsid w:val="003F3AED"/>
    <w:rsid w:val="003F3CD6"/>
    <w:rsid w:val="003F7E86"/>
    <w:rsid w:val="00400AD0"/>
    <w:rsid w:val="00400B8A"/>
    <w:rsid w:val="004021CD"/>
    <w:rsid w:val="00403975"/>
    <w:rsid w:val="004069A8"/>
    <w:rsid w:val="004110E6"/>
    <w:rsid w:val="00411452"/>
    <w:rsid w:val="0041386E"/>
    <w:rsid w:val="0041419A"/>
    <w:rsid w:val="00414D1E"/>
    <w:rsid w:val="004154D9"/>
    <w:rsid w:val="0041624D"/>
    <w:rsid w:val="004202D9"/>
    <w:rsid w:val="00420461"/>
    <w:rsid w:val="004227ED"/>
    <w:rsid w:val="00424669"/>
    <w:rsid w:val="00424B2A"/>
    <w:rsid w:val="00425A77"/>
    <w:rsid w:val="004267A9"/>
    <w:rsid w:val="00427103"/>
    <w:rsid w:val="00432D77"/>
    <w:rsid w:val="00432FC7"/>
    <w:rsid w:val="00433707"/>
    <w:rsid w:val="00434800"/>
    <w:rsid w:val="00435C55"/>
    <w:rsid w:val="00437E77"/>
    <w:rsid w:val="0044059D"/>
    <w:rsid w:val="00441DC9"/>
    <w:rsid w:val="00443747"/>
    <w:rsid w:val="00444594"/>
    <w:rsid w:val="00447C5C"/>
    <w:rsid w:val="004502D5"/>
    <w:rsid w:val="00450770"/>
    <w:rsid w:val="00454FAD"/>
    <w:rsid w:val="00455A39"/>
    <w:rsid w:val="00456A4D"/>
    <w:rsid w:val="00463480"/>
    <w:rsid w:val="00463790"/>
    <w:rsid w:val="00465726"/>
    <w:rsid w:val="004669AB"/>
    <w:rsid w:val="00466A70"/>
    <w:rsid w:val="00466C9B"/>
    <w:rsid w:val="00467573"/>
    <w:rsid w:val="00472743"/>
    <w:rsid w:val="00473094"/>
    <w:rsid w:val="00473D48"/>
    <w:rsid w:val="004749AF"/>
    <w:rsid w:val="004768DE"/>
    <w:rsid w:val="00476F9E"/>
    <w:rsid w:val="0047759C"/>
    <w:rsid w:val="00480830"/>
    <w:rsid w:val="00480F19"/>
    <w:rsid w:val="00483780"/>
    <w:rsid w:val="004930A3"/>
    <w:rsid w:val="004939E8"/>
    <w:rsid w:val="00494AD0"/>
    <w:rsid w:val="00494BB8"/>
    <w:rsid w:val="00494CD5"/>
    <w:rsid w:val="0049604E"/>
    <w:rsid w:val="004A1164"/>
    <w:rsid w:val="004A240B"/>
    <w:rsid w:val="004A2572"/>
    <w:rsid w:val="004A3339"/>
    <w:rsid w:val="004A4506"/>
    <w:rsid w:val="004A51F4"/>
    <w:rsid w:val="004A53FC"/>
    <w:rsid w:val="004A5604"/>
    <w:rsid w:val="004A5D1F"/>
    <w:rsid w:val="004A63C1"/>
    <w:rsid w:val="004B3A8A"/>
    <w:rsid w:val="004B4AEE"/>
    <w:rsid w:val="004B6649"/>
    <w:rsid w:val="004B7EC7"/>
    <w:rsid w:val="004C0619"/>
    <w:rsid w:val="004C0788"/>
    <w:rsid w:val="004C5C8A"/>
    <w:rsid w:val="004C6D34"/>
    <w:rsid w:val="004C726C"/>
    <w:rsid w:val="004C789E"/>
    <w:rsid w:val="004D230D"/>
    <w:rsid w:val="004D2859"/>
    <w:rsid w:val="004D3538"/>
    <w:rsid w:val="004D43D0"/>
    <w:rsid w:val="004E1739"/>
    <w:rsid w:val="004E2666"/>
    <w:rsid w:val="004E27F1"/>
    <w:rsid w:val="004E2E41"/>
    <w:rsid w:val="004E40CD"/>
    <w:rsid w:val="004E4928"/>
    <w:rsid w:val="004E69C6"/>
    <w:rsid w:val="004E7884"/>
    <w:rsid w:val="004F104F"/>
    <w:rsid w:val="004F11F0"/>
    <w:rsid w:val="004F3689"/>
    <w:rsid w:val="004F448D"/>
    <w:rsid w:val="004F57BD"/>
    <w:rsid w:val="004F5982"/>
    <w:rsid w:val="004F72FC"/>
    <w:rsid w:val="00502977"/>
    <w:rsid w:val="005032B9"/>
    <w:rsid w:val="00503651"/>
    <w:rsid w:val="00504023"/>
    <w:rsid w:val="00512F01"/>
    <w:rsid w:val="0051399B"/>
    <w:rsid w:val="00514877"/>
    <w:rsid w:val="005259EF"/>
    <w:rsid w:val="005326B5"/>
    <w:rsid w:val="005344A9"/>
    <w:rsid w:val="005344AB"/>
    <w:rsid w:val="00536034"/>
    <w:rsid w:val="0054119C"/>
    <w:rsid w:val="00541D46"/>
    <w:rsid w:val="00544B60"/>
    <w:rsid w:val="005475C5"/>
    <w:rsid w:val="00550E0D"/>
    <w:rsid w:val="005538DB"/>
    <w:rsid w:val="005539DF"/>
    <w:rsid w:val="00555915"/>
    <w:rsid w:val="005563EC"/>
    <w:rsid w:val="005602D8"/>
    <w:rsid w:val="005602FE"/>
    <w:rsid w:val="00562EB9"/>
    <w:rsid w:val="005636DC"/>
    <w:rsid w:val="005645A5"/>
    <w:rsid w:val="005657A4"/>
    <w:rsid w:val="005728C0"/>
    <w:rsid w:val="005733FE"/>
    <w:rsid w:val="005738E6"/>
    <w:rsid w:val="005803BB"/>
    <w:rsid w:val="0058435D"/>
    <w:rsid w:val="00584AA8"/>
    <w:rsid w:val="00585762"/>
    <w:rsid w:val="00586D20"/>
    <w:rsid w:val="00587CD2"/>
    <w:rsid w:val="005914FF"/>
    <w:rsid w:val="0059288A"/>
    <w:rsid w:val="00593A2C"/>
    <w:rsid w:val="00596A5A"/>
    <w:rsid w:val="005A08E0"/>
    <w:rsid w:val="005A2FB8"/>
    <w:rsid w:val="005A448C"/>
    <w:rsid w:val="005B11F2"/>
    <w:rsid w:val="005B2209"/>
    <w:rsid w:val="005B7DCE"/>
    <w:rsid w:val="005C18CF"/>
    <w:rsid w:val="005C2892"/>
    <w:rsid w:val="005C3DA7"/>
    <w:rsid w:val="005C6774"/>
    <w:rsid w:val="005C73E0"/>
    <w:rsid w:val="005D053F"/>
    <w:rsid w:val="005D160F"/>
    <w:rsid w:val="005D27A5"/>
    <w:rsid w:val="005D387D"/>
    <w:rsid w:val="005D5211"/>
    <w:rsid w:val="005D5253"/>
    <w:rsid w:val="005D5B6B"/>
    <w:rsid w:val="005D68E5"/>
    <w:rsid w:val="005D7EE6"/>
    <w:rsid w:val="005E1312"/>
    <w:rsid w:val="005E35E7"/>
    <w:rsid w:val="005E403E"/>
    <w:rsid w:val="005E6067"/>
    <w:rsid w:val="005E7597"/>
    <w:rsid w:val="005F0F70"/>
    <w:rsid w:val="005F3F11"/>
    <w:rsid w:val="005F3FA1"/>
    <w:rsid w:val="005F58F4"/>
    <w:rsid w:val="00601805"/>
    <w:rsid w:val="0060186D"/>
    <w:rsid w:val="00602040"/>
    <w:rsid w:val="006029AA"/>
    <w:rsid w:val="006037D1"/>
    <w:rsid w:val="00605613"/>
    <w:rsid w:val="00607865"/>
    <w:rsid w:val="00612685"/>
    <w:rsid w:val="006134E4"/>
    <w:rsid w:val="006146CE"/>
    <w:rsid w:val="0061500E"/>
    <w:rsid w:val="0061736D"/>
    <w:rsid w:val="00627420"/>
    <w:rsid w:val="0063003D"/>
    <w:rsid w:val="00630483"/>
    <w:rsid w:val="00630BF4"/>
    <w:rsid w:val="00633E1C"/>
    <w:rsid w:val="0064435B"/>
    <w:rsid w:val="00647320"/>
    <w:rsid w:val="006561A9"/>
    <w:rsid w:val="006563BD"/>
    <w:rsid w:val="0065717E"/>
    <w:rsid w:val="0065770B"/>
    <w:rsid w:val="00660BC5"/>
    <w:rsid w:val="00662032"/>
    <w:rsid w:val="00662050"/>
    <w:rsid w:val="00662177"/>
    <w:rsid w:val="00662B7B"/>
    <w:rsid w:val="006630EC"/>
    <w:rsid w:val="00663676"/>
    <w:rsid w:val="00663F2E"/>
    <w:rsid w:val="00667A11"/>
    <w:rsid w:val="00667AE4"/>
    <w:rsid w:val="00670754"/>
    <w:rsid w:val="00670D2D"/>
    <w:rsid w:val="0067249A"/>
    <w:rsid w:val="0067388E"/>
    <w:rsid w:val="0067419C"/>
    <w:rsid w:val="00674F7A"/>
    <w:rsid w:val="0067604C"/>
    <w:rsid w:val="00677651"/>
    <w:rsid w:val="00677D65"/>
    <w:rsid w:val="006821B8"/>
    <w:rsid w:val="006822E7"/>
    <w:rsid w:val="00683BF1"/>
    <w:rsid w:val="00685C14"/>
    <w:rsid w:val="00690FA9"/>
    <w:rsid w:val="0069319A"/>
    <w:rsid w:val="00693C6D"/>
    <w:rsid w:val="006A5248"/>
    <w:rsid w:val="006A7270"/>
    <w:rsid w:val="006A7D85"/>
    <w:rsid w:val="006B0D7D"/>
    <w:rsid w:val="006B35D0"/>
    <w:rsid w:val="006B3ADA"/>
    <w:rsid w:val="006B6C94"/>
    <w:rsid w:val="006C0258"/>
    <w:rsid w:val="006C1EA3"/>
    <w:rsid w:val="006C24EB"/>
    <w:rsid w:val="006C59E6"/>
    <w:rsid w:val="006C7251"/>
    <w:rsid w:val="006C7BA8"/>
    <w:rsid w:val="006D6433"/>
    <w:rsid w:val="006E11E5"/>
    <w:rsid w:val="006E2EB2"/>
    <w:rsid w:val="006E374F"/>
    <w:rsid w:val="006E3B47"/>
    <w:rsid w:val="006E4383"/>
    <w:rsid w:val="006F0484"/>
    <w:rsid w:val="006F071F"/>
    <w:rsid w:val="006F351C"/>
    <w:rsid w:val="006F534D"/>
    <w:rsid w:val="006F5C7C"/>
    <w:rsid w:val="006F6AD1"/>
    <w:rsid w:val="0070430B"/>
    <w:rsid w:val="0070544F"/>
    <w:rsid w:val="00705FBF"/>
    <w:rsid w:val="007127AD"/>
    <w:rsid w:val="007134E0"/>
    <w:rsid w:val="007140B6"/>
    <w:rsid w:val="0071464A"/>
    <w:rsid w:val="007148AF"/>
    <w:rsid w:val="007150AA"/>
    <w:rsid w:val="00722A19"/>
    <w:rsid w:val="0072365D"/>
    <w:rsid w:val="00724625"/>
    <w:rsid w:val="00724F53"/>
    <w:rsid w:val="007258AC"/>
    <w:rsid w:val="00726AAB"/>
    <w:rsid w:val="007302E4"/>
    <w:rsid w:val="00733C96"/>
    <w:rsid w:val="00736C54"/>
    <w:rsid w:val="00737BAD"/>
    <w:rsid w:val="00742345"/>
    <w:rsid w:val="00745298"/>
    <w:rsid w:val="0074702B"/>
    <w:rsid w:val="0074708E"/>
    <w:rsid w:val="007510E3"/>
    <w:rsid w:val="007571AB"/>
    <w:rsid w:val="00757D62"/>
    <w:rsid w:val="00760774"/>
    <w:rsid w:val="00760921"/>
    <w:rsid w:val="00760DE6"/>
    <w:rsid w:val="00763081"/>
    <w:rsid w:val="00763092"/>
    <w:rsid w:val="00764631"/>
    <w:rsid w:val="00764BA3"/>
    <w:rsid w:val="00765EA6"/>
    <w:rsid w:val="00765EA9"/>
    <w:rsid w:val="00771163"/>
    <w:rsid w:val="0077259B"/>
    <w:rsid w:val="00773E8E"/>
    <w:rsid w:val="00781581"/>
    <w:rsid w:val="00784108"/>
    <w:rsid w:val="00784190"/>
    <w:rsid w:val="007846E3"/>
    <w:rsid w:val="00785CA1"/>
    <w:rsid w:val="00785DC6"/>
    <w:rsid w:val="00786DE6"/>
    <w:rsid w:val="007927B7"/>
    <w:rsid w:val="007929E8"/>
    <w:rsid w:val="00794441"/>
    <w:rsid w:val="00794BBD"/>
    <w:rsid w:val="00794CD0"/>
    <w:rsid w:val="00795050"/>
    <w:rsid w:val="007959CD"/>
    <w:rsid w:val="007A1258"/>
    <w:rsid w:val="007A3018"/>
    <w:rsid w:val="007A4BE0"/>
    <w:rsid w:val="007A54A5"/>
    <w:rsid w:val="007B008D"/>
    <w:rsid w:val="007B220B"/>
    <w:rsid w:val="007B22F4"/>
    <w:rsid w:val="007B3756"/>
    <w:rsid w:val="007B51C0"/>
    <w:rsid w:val="007B5272"/>
    <w:rsid w:val="007B53B2"/>
    <w:rsid w:val="007B6949"/>
    <w:rsid w:val="007C1331"/>
    <w:rsid w:val="007C277A"/>
    <w:rsid w:val="007C5B0F"/>
    <w:rsid w:val="007C5F2F"/>
    <w:rsid w:val="007D1619"/>
    <w:rsid w:val="007D2D22"/>
    <w:rsid w:val="007D5B01"/>
    <w:rsid w:val="007D609B"/>
    <w:rsid w:val="007E0119"/>
    <w:rsid w:val="007E1602"/>
    <w:rsid w:val="007E1FA1"/>
    <w:rsid w:val="007E3E50"/>
    <w:rsid w:val="007E3F27"/>
    <w:rsid w:val="007E435D"/>
    <w:rsid w:val="007E455B"/>
    <w:rsid w:val="007E5DED"/>
    <w:rsid w:val="007E5E6B"/>
    <w:rsid w:val="007E657A"/>
    <w:rsid w:val="007E7494"/>
    <w:rsid w:val="007F3D3E"/>
    <w:rsid w:val="008001FD"/>
    <w:rsid w:val="00801645"/>
    <w:rsid w:val="00805044"/>
    <w:rsid w:val="008101B4"/>
    <w:rsid w:val="00811F19"/>
    <w:rsid w:val="00813941"/>
    <w:rsid w:val="00813AF9"/>
    <w:rsid w:val="00816B43"/>
    <w:rsid w:val="00817E6A"/>
    <w:rsid w:val="008225C8"/>
    <w:rsid w:val="008233B6"/>
    <w:rsid w:val="00824BD1"/>
    <w:rsid w:val="00826A17"/>
    <w:rsid w:val="00830556"/>
    <w:rsid w:val="00833395"/>
    <w:rsid w:val="008334D7"/>
    <w:rsid w:val="008335D5"/>
    <w:rsid w:val="00834C84"/>
    <w:rsid w:val="008359AD"/>
    <w:rsid w:val="008363F0"/>
    <w:rsid w:val="008367AC"/>
    <w:rsid w:val="00840658"/>
    <w:rsid w:val="00841055"/>
    <w:rsid w:val="00841A52"/>
    <w:rsid w:val="00842DE0"/>
    <w:rsid w:val="0084544E"/>
    <w:rsid w:val="00845FD9"/>
    <w:rsid w:val="00851C45"/>
    <w:rsid w:val="00851F0B"/>
    <w:rsid w:val="00852E76"/>
    <w:rsid w:val="00853447"/>
    <w:rsid w:val="00855A2C"/>
    <w:rsid w:val="008564B5"/>
    <w:rsid w:val="0086107D"/>
    <w:rsid w:val="00864522"/>
    <w:rsid w:val="008700BA"/>
    <w:rsid w:val="008721E7"/>
    <w:rsid w:val="00873067"/>
    <w:rsid w:val="00873817"/>
    <w:rsid w:val="00876FFB"/>
    <w:rsid w:val="00880533"/>
    <w:rsid w:val="0088091E"/>
    <w:rsid w:val="00880B81"/>
    <w:rsid w:val="00883629"/>
    <w:rsid w:val="0088471B"/>
    <w:rsid w:val="00890022"/>
    <w:rsid w:val="008926EB"/>
    <w:rsid w:val="00892DEC"/>
    <w:rsid w:val="00893A4A"/>
    <w:rsid w:val="00893FAA"/>
    <w:rsid w:val="008972DE"/>
    <w:rsid w:val="008975C9"/>
    <w:rsid w:val="00897D5D"/>
    <w:rsid w:val="008A1E14"/>
    <w:rsid w:val="008A2347"/>
    <w:rsid w:val="008A2369"/>
    <w:rsid w:val="008A356B"/>
    <w:rsid w:val="008A3C38"/>
    <w:rsid w:val="008A59D7"/>
    <w:rsid w:val="008A5F26"/>
    <w:rsid w:val="008A6A8D"/>
    <w:rsid w:val="008B0211"/>
    <w:rsid w:val="008B4923"/>
    <w:rsid w:val="008B54B7"/>
    <w:rsid w:val="008B766C"/>
    <w:rsid w:val="008C0B48"/>
    <w:rsid w:val="008C3B5D"/>
    <w:rsid w:val="008C4D7D"/>
    <w:rsid w:val="008C4F73"/>
    <w:rsid w:val="008C70EC"/>
    <w:rsid w:val="008C7681"/>
    <w:rsid w:val="008D019F"/>
    <w:rsid w:val="008D0CDA"/>
    <w:rsid w:val="008D1223"/>
    <w:rsid w:val="008D17CC"/>
    <w:rsid w:val="008D1934"/>
    <w:rsid w:val="008D1BA9"/>
    <w:rsid w:val="008D28B6"/>
    <w:rsid w:val="008D3157"/>
    <w:rsid w:val="008D3E44"/>
    <w:rsid w:val="008D5ABA"/>
    <w:rsid w:val="008D5FC4"/>
    <w:rsid w:val="008D665F"/>
    <w:rsid w:val="008D7911"/>
    <w:rsid w:val="008E01B6"/>
    <w:rsid w:val="008E0F91"/>
    <w:rsid w:val="008E3063"/>
    <w:rsid w:val="008E5456"/>
    <w:rsid w:val="008E680F"/>
    <w:rsid w:val="008F3E65"/>
    <w:rsid w:val="008F69D3"/>
    <w:rsid w:val="008F6FC8"/>
    <w:rsid w:val="009003B7"/>
    <w:rsid w:val="00900F5C"/>
    <w:rsid w:val="0090210C"/>
    <w:rsid w:val="00904BEF"/>
    <w:rsid w:val="00906614"/>
    <w:rsid w:val="009071CA"/>
    <w:rsid w:val="00911D83"/>
    <w:rsid w:val="00913498"/>
    <w:rsid w:val="00916909"/>
    <w:rsid w:val="00920111"/>
    <w:rsid w:val="00922091"/>
    <w:rsid w:val="00924AD9"/>
    <w:rsid w:val="00926426"/>
    <w:rsid w:val="0092769E"/>
    <w:rsid w:val="00934FCE"/>
    <w:rsid w:val="009358AC"/>
    <w:rsid w:val="009359D7"/>
    <w:rsid w:val="00946155"/>
    <w:rsid w:val="009463A4"/>
    <w:rsid w:val="00950CDC"/>
    <w:rsid w:val="00951427"/>
    <w:rsid w:val="00953E99"/>
    <w:rsid w:val="00954507"/>
    <w:rsid w:val="00955292"/>
    <w:rsid w:val="00956271"/>
    <w:rsid w:val="00956337"/>
    <w:rsid w:val="00957908"/>
    <w:rsid w:val="00963576"/>
    <w:rsid w:val="00964FD8"/>
    <w:rsid w:val="00965A49"/>
    <w:rsid w:val="009701A1"/>
    <w:rsid w:val="00971AE7"/>
    <w:rsid w:val="0097220E"/>
    <w:rsid w:val="00973B7B"/>
    <w:rsid w:val="0097536A"/>
    <w:rsid w:val="009776C4"/>
    <w:rsid w:val="0097773E"/>
    <w:rsid w:val="0097793A"/>
    <w:rsid w:val="0098117F"/>
    <w:rsid w:val="0098136E"/>
    <w:rsid w:val="009855EF"/>
    <w:rsid w:val="009863A2"/>
    <w:rsid w:val="00986FA9"/>
    <w:rsid w:val="009916F5"/>
    <w:rsid w:val="00993B61"/>
    <w:rsid w:val="00993C43"/>
    <w:rsid w:val="0099574B"/>
    <w:rsid w:val="00995941"/>
    <w:rsid w:val="009971BB"/>
    <w:rsid w:val="009A2A56"/>
    <w:rsid w:val="009A3C64"/>
    <w:rsid w:val="009A4924"/>
    <w:rsid w:val="009A4B94"/>
    <w:rsid w:val="009B1E94"/>
    <w:rsid w:val="009B2F71"/>
    <w:rsid w:val="009B322B"/>
    <w:rsid w:val="009B50B9"/>
    <w:rsid w:val="009C2AA6"/>
    <w:rsid w:val="009C42A6"/>
    <w:rsid w:val="009C54A2"/>
    <w:rsid w:val="009C561B"/>
    <w:rsid w:val="009D02AF"/>
    <w:rsid w:val="009D057D"/>
    <w:rsid w:val="009D0D14"/>
    <w:rsid w:val="009D39B8"/>
    <w:rsid w:val="009D5334"/>
    <w:rsid w:val="009D61CF"/>
    <w:rsid w:val="009E1DF9"/>
    <w:rsid w:val="009E2E5D"/>
    <w:rsid w:val="009F0854"/>
    <w:rsid w:val="009F2C12"/>
    <w:rsid w:val="009F2F0C"/>
    <w:rsid w:val="009F4778"/>
    <w:rsid w:val="009F4CA5"/>
    <w:rsid w:val="009F5026"/>
    <w:rsid w:val="00A005F1"/>
    <w:rsid w:val="00A008C5"/>
    <w:rsid w:val="00A00DDB"/>
    <w:rsid w:val="00A01DEE"/>
    <w:rsid w:val="00A03E6A"/>
    <w:rsid w:val="00A055E6"/>
    <w:rsid w:val="00A06BDE"/>
    <w:rsid w:val="00A110B1"/>
    <w:rsid w:val="00A11C70"/>
    <w:rsid w:val="00A14979"/>
    <w:rsid w:val="00A163EA"/>
    <w:rsid w:val="00A16EBF"/>
    <w:rsid w:val="00A2309B"/>
    <w:rsid w:val="00A23BC4"/>
    <w:rsid w:val="00A2466F"/>
    <w:rsid w:val="00A2528B"/>
    <w:rsid w:val="00A256D4"/>
    <w:rsid w:val="00A26DD4"/>
    <w:rsid w:val="00A27D3D"/>
    <w:rsid w:val="00A30EC1"/>
    <w:rsid w:val="00A31DE7"/>
    <w:rsid w:val="00A35EE5"/>
    <w:rsid w:val="00A37984"/>
    <w:rsid w:val="00A37B54"/>
    <w:rsid w:val="00A429BF"/>
    <w:rsid w:val="00A43112"/>
    <w:rsid w:val="00A431B4"/>
    <w:rsid w:val="00A44E80"/>
    <w:rsid w:val="00A4613B"/>
    <w:rsid w:val="00A4680F"/>
    <w:rsid w:val="00A53402"/>
    <w:rsid w:val="00A53C38"/>
    <w:rsid w:val="00A5725C"/>
    <w:rsid w:val="00A60655"/>
    <w:rsid w:val="00A60971"/>
    <w:rsid w:val="00A60C74"/>
    <w:rsid w:val="00A64A6E"/>
    <w:rsid w:val="00A654C2"/>
    <w:rsid w:val="00A65706"/>
    <w:rsid w:val="00A72056"/>
    <w:rsid w:val="00A731E6"/>
    <w:rsid w:val="00A7646F"/>
    <w:rsid w:val="00A77052"/>
    <w:rsid w:val="00A811ED"/>
    <w:rsid w:val="00A83B32"/>
    <w:rsid w:val="00A864EE"/>
    <w:rsid w:val="00A86717"/>
    <w:rsid w:val="00A86BF9"/>
    <w:rsid w:val="00A90171"/>
    <w:rsid w:val="00A9473B"/>
    <w:rsid w:val="00A95E35"/>
    <w:rsid w:val="00A95F64"/>
    <w:rsid w:val="00AA0B3D"/>
    <w:rsid w:val="00AA0FDB"/>
    <w:rsid w:val="00AA3610"/>
    <w:rsid w:val="00AA4DDB"/>
    <w:rsid w:val="00AA5FD4"/>
    <w:rsid w:val="00AA6092"/>
    <w:rsid w:val="00AA60BC"/>
    <w:rsid w:val="00AA7417"/>
    <w:rsid w:val="00AA7CD7"/>
    <w:rsid w:val="00AB0859"/>
    <w:rsid w:val="00AB12E1"/>
    <w:rsid w:val="00AB1621"/>
    <w:rsid w:val="00AB236A"/>
    <w:rsid w:val="00AB4947"/>
    <w:rsid w:val="00AB73EF"/>
    <w:rsid w:val="00AC5BB3"/>
    <w:rsid w:val="00AD1822"/>
    <w:rsid w:val="00AD3DCC"/>
    <w:rsid w:val="00AD4034"/>
    <w:rsid w:val="00AD4721"/>
    <w:rsid w:val="00AD54F5"/>
    <w:rsid w:val="00AD5828"/>
    <w:rsid w:val="00AD6A08"/>
    <w:rsid w:val="00AD78AA"/>
    <w:rsid w:val="00AE003F"/>
    <w:rsid w:val="00AE0B09"/>
    <w:rsid w:val="00AE36EA"/>
    <w:rsid w:val="00AE6A13"/>
    <w:rsid w:val="00AF04AD"/>
    <w:rsid w:val="00AF0F3F"/>
    <w:rsid w:val="00AF2174"/>
    <w:rsid w:val="00AF24FB"/>
    <w:rsid w:val="00AF3A3F"/>
    <w:rsid w:val="00AF52B2"/>
    <w:rsid w:val="00B00A24"/>
    <w:rsid w:val="00B0164A"/>
    <w:rsid w:val="00B01764"/>
    <w:rsid w:val="00B02304"/>
    <w:rsid w:val="00B04A37"/>
    <w:rsid w:val="00B06292"/>
    <w:rsid w:val="00B11084"/>
    <w:rsid w:val="00B11535"/>
    <w:rsid w:val="00B117CB"/>
    <w:rsid w:val="00B1378C"/>
    <w:rsid w:val="00B13896"/>
    <w:rsid w:val="00B13D02"/>
    <w:rsid w:val="00B14155"/>
    <w:rsid w:val="00B14A43"/>
    <w:rsid w:val="00B1555A"/>
    <w:rsid w:val="00B15992"/>
    <w:rsid w:val="00B16C90"/>
    <w:rsid w:val="00B174FF"/>
    <w:rsid w:val="00B23999"/>
    <w:rsid w:val="00B23F7B"/>
    <w:rsid w:val="00B25559"/>
    <w:rsid w:val="00B26C99"/>
    <w:rsid w:val="00B3084A"/>
    <w:rsid w:val="00B354FF"/>
    <w:rsid w:val="00B3581B"/>
    <w:rsid w:val="00B3664A"/>
    <w:rsid w:val="00B3767B"/>
    <w:rsid w:val="00B37BAA"/>
    <w:rsid w:val="00B40375"/>
    <w:rsid w:val="00B42642"/>
    <w:rsid w:val="00B42F03"/>
    <w:rsid w:val="00B45DC1"/>
    <w:rsid w:val="00B461C9"/>
    <w:rsid w:val="00B46710"/>
    <w:rsid w:val="00B47058"/>
    <w:rsid w:val="00B47FFA"/>
    <w:rsid w:val="00B50FEB"/>
    <w:rsid w:val="00B55143"/>
    <w:rsid w:val="00B552C0"/>
    <w:rsid w:val="00B555E8"/>
    <w:rsid w:val="00B65B45"/>
    <w:rsid w:val="00B722CD"/>
    <w:rsid w:val="00B72846"/>
    <w:rsid w:val="00B74394"/>
    <w:rsid w:val="00B7634A"/>
    <w:rsid w:val="00B76918"/>
    <w:rsid w:val="00B80837"/>
    <w:rsid w:val="00B80CC3"/>
    <w:rsid w:val="00B823D9"/>
    <w:rsid w:val="00B83746"/>
    <w:rsid w:val="00B844CA"/>
    <w:rsid w:val="00B84F9D"/>
    <w:rsid w:val="00B910F9"/>
    <w:rsid w:val="00B92BAE"/>
    <w:rsid w:val="00B935EE"/>
    <w:rsid w:val="00B93770"/>
    <w:rsid w:val="00B9386E"/>
    <w:rsid w:val="00B93886"/>
    <w:rsid w:val="00B9560B"/>
    <w:rsid w:val="00B972A2"/>
    <w:rsid w:val="00B9765D"/>
    <w:rsid w:val="00B97B5C"/>
    <w:rsid w:val="00BA190B"/>
    <w:rsid w:val="00BA253C"/>
    <w:rsid w:val="00BA3D26"/>
    <w:rsid w:val="00BA545F"/>
    <w:rsid w:val="00BA596B"/>
    <w:rsid w:val="00BA648D"/>
    <w:rsid w:val="00BA657D"/>
    <w:rsid w:val="00BA750B"/>
    <w:rsid w:val="00BA7700"/>
    <w:rsid w:val="00BB1477"/>
    <w:rsid w:val="00BB2228"/>
    <w:rsid w:val="00BB2AE6"/>
    <w:rsid w:val="00BB3ED5"/>
    <w:rsid w:val="00BB498D"/>
    <w:rsid w:val="00BB4BD1"/>
    <w:rsid w:val="00BB6096"/>
    <w:rsid w:val="00BB752F"/>
    <w:rsid w:val="00BC0927"/>
    <w:rsid w:val="00BC1421"/>
    <w:rsid w:val="00BC1C96"/>
    <w:rsid w:val="00BC256B"/>
    <w:rsid w:val="00BC2AB9"/>
    <w:rsid w:val="00BC3B5A"/>
    <w:rsid w:val="00BC68D3"/>
    <w:rsid w:val="00BC7018"/>
    <w:rsid w:val="00BC7A4C"/>
    <w:rsid w:val="00BD00D3"/>
    <w:rsid w:val="00BD063B"/>
    <w:rsid w:val="00BD0E30"/>
    <w:rsid w:val="00BD2365"/>
    <w:rsid w:val="00BD27C7"/>
    <w:rsid w:val="00BD59E1"/>
    <w:rsid w:val="00BD7C2E"/>
    <w:rsid w:val="00BE187A"/>
    <w:rsid w:val="00BE2CE9"/>
    <w:rsid w:val="00BE5915"/>
    <w:rsid w:val="00BF5738"/>
    <w:rsid w:val="00BF64C3"/>
    <w:rsid w:val="00C0017A"/>
    <w:rsid w:val="00C02BC7"/>
    <w:rsid w:val="00C04A95"/>
    <w:rsid w:val="00C06EFA"/>
    <w:rsid w:val="00C072E7"/>
    <w:rsid w:val="00C1209B"/>
    <w:rsid w:val="00C14DEC"/>
    <w:rsid w:val="00C20410"/>
    <w:rsid w:val="00C23E48"/>
    <w:rsid w:val="00C24356"/>
    <w:rsid w:val="00C25126"/>
    <w:rsid w:val="00C26CF5"/>
    <w:rsid w:val="00C3034D"/>
    <w:rsid w:val="00C308B5"/>
    <w:rsid w:val="00C32247"/>
    <w:rsid w:val="00C345F8"/>
    <w:rsid w:val="00C36121"/>
    <w:rsid w:val="00C3639D"/>
    <w:rsid w:val="00C37483"/>
    <w:rsid w:val="00C402C2"/>
    <w:rsid w:val="00C420EC"/>
    <w:rsid w:val="00C44679"/>
    <w:rsid w:val="00C44C68"/>
    <w:rsid w:val="00C46BC4"/>
    <w:rsid w:val="00C50875"/>
    <w:rsid w:val="00C51B8A"/>
    <w:rsid w:val="00C52178"/>
    <w:rsid w:val="00C522E2"/>
    <w:rsid w:val="00C53717"/>
    <w:rsid w:val="00C556A9"/>
    <w:rsid w:val="00C56A8A"/>
    <w:rsid w:val="00C57D26"/>
    <w:rsid w:val="00C6011C"/>
    <w:rsid w:val="00C628E1"/>
    <w:rsid w:val="00C66E75"/>
    <w:rsid w:val="00C72452"/>
    <w:rsid w:val="00C73635"/>
    <w:rsid w:val="00C73650"/>
    <w:rsid w:val="00C75978"/>
    <w:rsid w:val="00C76462"/>
    <w:rsid w:val="00C803D1"/>
    <w:rsid w:val="00C81272"/>
    <w:rsid w:val="00C81A69"/>
    <w:rsid w:val="00C83FDA"/>
    <w:rsid w:val="00C85AEA"/>
    <w:rsid w:val="00C86E68"/>
    <w:rsid w:val="00C90746"/>
    <w:rsid w:val="00C932F1"/>
    <w:rsid w:val="00C959EF"/>
    <w:rsid w:val="00C97F09"/>
    <w:rsid w:val="00CA1CDE"/>
    <w:rsid w:val="00CA2B03"/>
    <w:rsid w:val="00CA45E9"/>
    <w:rsid w:val="00CA4755"/>
    <w:rsid w:val="00CA5EB7"/>
    <w:rsid w:val="00CB10F4"/>
    <w:rsid w:val="00CB1D7A"/>
    <w:rsid w:val="00CB2A9C"/>
    <w:rsid w:val="00CB303D"/>
    <w:rsid w:val="00CB45E9"/>
    <w:rsid w:val="00CB531D"/>
    <w:rsid w:val="00CB56F5"/>
    <w:rsid w:val="00CB6340"/>
    <w:rsid w:val="00CB639C"/>
    <w:rsid w:val="00CB698C"/>
    <w:rsid w:val="00CB70A8"/>
    <w:rsid w:val="00CC2417"/>
    <w:rsid w:val="00CD1014"/>
    <w:rsid w:val="00CD336C"/>
    <w:rsid w:val="00CD42D0"/>
    <w:rsid w:val="00CD56C4"/>
    <w:rsid w:val="00CD6ECC"/>
    <w:rsid w:val="00CD7E4E"/>
    <w:rsid w:val="00CE148E"/>
    <w:rsid w:val="00CE4C3D"/>
    <w:rsid w:val="00CE4D6F"/>
    <w:rsid w:val="00CF0F97"/>
    <w:rsid w:val="00CF17BA"/>
    <w:rsid w:val="00D00AC8"/>
    <w:rsid w:val="00D00D44"/>
    <w:rsid w:val="00D022B8"/>
    <w:rsid w:val="00D0257B"/>
    <w:rsid w:val="00D03015"/>
    <w:rsid w:val="00D04EB6"/>
    <w:rsid w:val="00D12DDB"/>
    <w:rsid w:val="00D1487A"/>
    <w:rsid w:val="00D16456"/>
    <w:rsid w:val="00D16DC2"/>
    <w:rsid w:val="00D2035C"/>
    <w:rsid w:val="00D22731"/>
    <w:rsid w:val="00D23149"/>
    <w:rsid w:val="00D23DD3"/>
    <w:rsid w:val="00D25D86"/>
    <w:rsid w:val="00D33A3E"/>
    <w:rsid w:val="00D34F1C"/>
    <w:rsid w:val="00D40CE2"/>
    <w:rsid w:val="00D4172C"/>
    <w:rsid w:val="00D4743D"/>
    <w:rsid w:val="00D51479"/>
    <w:rsid w:val="00D53255"/>
    <w:rsid w:val="00D55047"/>
    <w:rsid w:val="00D572E4"/>
    <w:rsid w:val="00D57BC5"/>
    <w:rsid w:val="00D57D9D"/>
    <w:rsid w:val="00D64171"/>
    <w:rsid w:val="00D64A7F"/>
    <w:rsid w:val="00D659F6"/>
    <w:rsid w:val="00D664CE"/>
    <w:rsid w:val="00D70E52"/>
    <w:rsid w:val="00D717A8"/>
    <w:rsid w:val="00D71804"/>
    <w:rsid w:val="00D72A4C"/>
    <w:rsid w:val="00D72E32"/>
    <w:rsid w:val="00D73D34"/>
    <w:rsid w:val="00D74EDD"/>
    <w:rsid w:val="00D810A5"/>
    <w:rsid w:val="00D81DE0"/>
    <w:rsid w:val="00D85702"/>
    <w:rsid w:val="00D8619F"/>
    <w:rsid w:val="00D91BE9"/>
    <w:rsid w:val="00D96C75"/>
    <w:rsid w:val="00DA0736"/>
    <w:rsid w:val="00DA2A19"/>
    <w:rsid w:val="00DA6745"/>
    <w:rsid w:val="00DB213F"/>
    <w:rsid w:val="00DB2240"/>
    <w:rsid w:val="00DB3B1F"/>
    <w:rsid w:val="00DB5E1D"/>
    <w:rsid w:val="00DB7483"/>
    <w:rsid w:val="00DC0127"/>
    <w:rsid w:val="00DC1B7F"/>
    <w:rsid w:val="00DC50FD"/>
    <w:rsid w:val="00DC6584"/>
    <w:rsid w:val="00DC691E"/>
    <w:rsid w:val="00DC69EE"/>
    <w:rsid w:val="00DC7F82"/>
    <w:rsid w:val="00DD1225"/>
    <w:rsid w:val="00DD1C32"/>
    <w:rsid w:val="00DD3D42"/>
    <w:rsid w:val="00DD48C7"/>
    <w:rsid w:val="00DD548C"/>
    <w:rsid w:val="00DD6FF9"/>
    <w:rsid w:val="00DE1615"/>
    <w:rsid w:val="00DE39AE"/>
    <w:rsid w:val="00DF5B05"/>
    <w:rsid w:val="00DF5E25"/>
    <w:rsid w:val="00DF666A"/>
    <w:rsid w:val="00E00608"/>
    <w:rsid w:val="00E02546"/>
    <w:rsid w:val="00E028E5"/>
    <w:rsid w:val="00E02D57"/>
    <w:rsid w:val="00E03464"/>
    <w:rsid w:val="00E0367B"/>
    <w:rsid w:val="00E03F16"/>
    <w:rsid w:val="00E04BA9"/>
    <w:rsid w:val="00E050E2"/>
    <w:rsid w:val="00E0534C"/>
    <w:rsid w:val="00E10285"/>
    <w:rsid w:val="00E12D5A"/>
    <w:rsid w:val="00E168C9"/>
    <w:rsid w:val="00E168FF"/>
    <w:rsid w:val="00E17C7B"/>
    <w:rsid w:val="00E20ACB"/>
    <w:rsid w:val="00E21F05"/>
    <w:rsid w:val="00E23676"/>
    <w:rsid w:val="00E24262"/>
    <w:rsid w:val="00E24475"/>
    <w:rsid w:val="00E268E7"/>
    <w:rsid w:val="00E27BBE"/>
    <w:rsid w:val="00E30679"/>
    <w:rsid w:val="00E30F25"/>
    <w:rsid w:val="00E32F48"/>
    <w:rsid w:val="00E35926"/>
    <w:rsid w:val="00E37DB6"/>
    <w:rsid w:val="00E40FCC"/>
    <w:rsid w:val="00E4342C"/>
    <w:rsid w:val="00E443A1"/>
    <w:rsid w:val="00E52116"/>
    <w:rsid w:val="00E52AC4"/>
    <w:rsid w:val="00E53283"/>
    <w:rsid w:val="00E561F2"/>
    <w:rsid w:val="00E5768A"/>
    <w:rsid w:val="00E60D28"/>
    <w:rsid w:val="00E612E1"/>
    <w:rsid w:val="00E63F41"/>
    <w:rsid w:val="00E6683A"/>
    <w:rsid w:val="00E66B3E"/>
    <w:rsid w:val="00E70611"/>
    <w:rsid w:val="00E7199C"/>
    <w:rsid w:val="00E72D4F"/>
    <w:rsid w:val="00E73BA2"/>
    <w:rsid w:val="00E74525"/>
    <w:rsid w:val="00E7458A"/>
    <w:rsid w:val="00E83EA0"/>
    <w:rsid w:val="00E85FA9"/>
    <w:rsid w:val="00E86B84"/>
    <w:rsid w:val="00E9053C"/>
    <w:rsid w:val="00E9109A"/>
    <w:rsid w:val="00E93D73"/>
    <w:rsid w:val="00E96D34"/>
    <w:rsid w:val="00E975F3"/>
    <w:rsid w:val="00E97AEA"/>
    <w:rsid w:val="00EA09DD"/>
    <w:rsid w:val="00EA2D85"/>
    <w:rsid w:val="00EA3421"/>
    <w:rsid w:val="00EA3E5F"/>
    <w:rsid w:val="00EA7167"/>
    <w:rsid w:val="00EB1208"/>
    <w:rsid w:val="00EB1D4B"/>
    <w:rsid w:val="00EB28C8"/>
    <w:rsid w:val="00EB2FE5"/>
    <w:rsid w:val="00EB38CA"/>
    <w:rsid w:val="00EB44EC"/>
    <w:rsid w:val="00EB7C25"/>
    <w:rsid w:val="00EC03E2"/>
    <w:rsid w:val="00EC347B"/>
    <w:rsid w:val="00EC362E"/>
    <w:rsid w:val="00EC59DF"/>
    <w:rsid w:val="00EC6C6E"/>
    <w:rsid w:val="00ED2C80"/>
    <w:rsid w:val="00ED3CE2"/>
    <w:rsid w:val="00ED415C"/>
    <w:rsid w:val="00ED4A6A"/>
    <w:rsid w:val="00EE2055"/>
    <w:rsid w:val="00EE2F67"/>
    <w:rsid w:val="00EE4511"/>
    <w:rsid w:val="00EE7A62"/>
    <w:rsid w:val="00EF0A3F"/>
    <w:rsid w:val="00EF2E8F"/>
    <w:rsid w:val="00EF6790"/>
    <w:rsid w:val="00EF688E"/>
    <w:rsid w:val="00EF7DFB"/>
    <w:rsid w:val="00F00DFE"/>
    <w:rsid w:val="00F01094"/>
    <w:rsid w:val="00F0214A"/>
    <w:rsid w:val="00F02B3E"/>
    <w:rsid w:val="00F02EB7"/>
    <w:rsid w:val="00F049FD"/>
    <w:rsid w:val="00F06D07"/>
    <w:rsid w:val="00F10EC7"/>
    <w:rsid w:val="00F1456A"/>
    <w:rsid w:val="00F14580"/>
    <w:rsid w:val="00F20189"/>
    <w:rsid w:val="00F21936"/>
    <w:rsid w:val="00F23459"/>
    <w:rsid w:val="00F242EC"/>
    <w:rsid w:val="00F260A3"/>
    <w:rsid w:val="00F263B9"/>
    <w:rsid w:val="00F26B1E"/>
    <w:rsid w:val="00F2716D"/>
    <w:rsid w:val="00F27817"/>
    <w:rsid w:val="00F3554F"/>
    <w:rsid w:val="00F35C86"/>
    <w:rsid w:val="00F37755"/>
    <w:rsid w:val="00F4125E"/>
    <w:rsid w:val="00F50879"/>
    <w:rsid w:val="00F50D85"/>
    <w:rsid w:val="00F52A62"/>
    <w:rsid w:val="00F5305C"/>
    <w:rsid w:val="00F53658"/>
    <w:rsid w:val="00F54FF3"/>
    <w:rsid w:val="00F55FCE"/>
    <w:rsid w:val="00F56242"/>
    <w:rsid w:val="00F576AF"/>
    <w:rsid w:val="00F62FA0"/>
    <w:rsid w:val="00F67B9F"/>
    <w:rsid w:val="00F70CC8"/>
    <w:rsid w:val="00F724A1"/>
    <w:rsid w:val="00F73600"/>
    <w:rsid w:val="00F74F19"/>
    <w:rsid w:val="00F75865"/>
    <w:rsid w:val="00F80C4F"/>
    <w:rsid w:val="00F84FB6"/>
    <w:rsid w:val="00F867A5"/>
    <w:rsid w:val="00F93239"/>
    <w:rsid w:val="00F9438F"/>
    <w:rsid w:val="00F95A74"/>
    <w:rsid w:val="00FA1DB8"/>
    <w:rsid w:val="00FA3858"/>
    <w:rsid w:val="00FA5976"/>
    <w:rsid w:val="00FA5C36"/>
    <w:rsid w:val="00FB08C7"/>
    <w:rsid w:val="00FB21A2"/>
    <w:rsid w:val="00FB43A2"/>
    <w:rsid w:val="00FB476E"/>
    <w:rsid w:val="00FB6109"/>
    <w:rsid w:val="00FB6B5F"/>
    <w:rsid w:val="00FC0441"/>
    <w:rsid w:val="00FC0D4D"/>
    <w:rsid w:val="00FD0C8F"/>
    <w:rsid w:val="00FD14D1"/>
    <w:rsid w:val="00FD231A"/>
    <w:rsid w:val="00FD7670"/>
    <w:rsid w:val="00FE0EB1"/>
    <w:rsid w:val="00FE193F"/>
    <w:rsid w:val="00FE601E"/>
    <w:rsid w:val="00FE64FA"/>
    <w:rsid w:val="00FE6D87"/>
    <w:rsid w:val="00FF2F18"/>
    <w:rsid w:val="00FF3115"/>
    <w:rsid w:val="00FF4170"/>
    <w:rsid w:val="00FF5420"/>
    <w:rsid w:val="00FF544F"/>
    <w:rsid w:val="00FF70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678B07"/>
  <w15:docId w15:val="{F70CC598-F3EC-4E0C-8572-F1ACEB4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D8"/>
    <w:rPr>
      <w:color w:val="000000"/>
      <w:sz w:val="24"/>
      <w:szCs w:val="24"/>
    </w:rPr>
  </w:style>
  <w:style w:type="paragraph" w:styleId="Heading1">
    <w:name w:val="heading 1"/>
    <w:basedOn w:val="Normal"/>
    <w:next w:val="Normal"/>
    <w:link w:val="Heading1Char"/>
    <w:uiPriority w:val="99"/>
    <w:qFormat/>
    <w:rsid w:val="00DA0736"/>
    <w:pPr>
      <w:keepNext/>
      <w:keepLines/>
      <w:outlineLvl w:val="0"/>
    </w:pPr>
    <w:rPr>
      <w:rFonts w:ascii="Helvetica Neue" w:hAnsi="Helvetica Neue" w:cs="Helvetica Neue"/>
      <w:i/>
      <w:iCs/>
      <w:sz w:val="16"/>
      <w:szCs w:val="16"/>
    </w:rPr>
  </w:style>
  <w:style w:type="paragraph" w:styleId="Heading2">
    <w:name w:val="heading 2"/>
    <w:basedOn w:val="Normal"/>
    <w:next w:val="Normal"/>
    <w:link w:val="Heading2Char"/>
    <w:uiPriority w:val="99"/>
    <w:qFormat/>
    <w:rsid w:val="00DA0736"/>
    <w:pPr>
      <w:keepNext/>
      <w:keepLines/>
      <w:spacing w:before="360" w:after="80"/>
      <w:outlineLvl w:val="1"/>
    </w:pPr>
    <w:rPr>
      <w:b/>
      <w:bCs/>
      <w:sz w:val="36"/>
      <w:szCs w:val="36"/>
    </w:rPr>
  </w:style>
  <w:style w:type="paragraph" w:styleId="Heading3">
    <w:name w:val="heading 3"/>
    <w:basedOn w:val="Normal"/>
    <w:next w:val="Normal"/>
    <w:link w:val="Heading3Char"/>
    <w:uiPriority w:val="99"/>
    <w:qFormat/>
    <w:rsid w:val="00DA0736"/>
    <w:pPr>
      <w:keepNext/>
      <w:keepLines/>
      <w:spacing w:before="280" w:after="80"/>
      <w:outlineLvl w:val="2"/>
    </w:pPr>
    <w:rPr>
      <w:b/>
      <w:bCs/>
      <w:sz w:val="28"/>
      <w:szCs w:val="28"/>
    </w:rPr>
  </w:style>
  <w:style w:type="paragraph" w:styleId="Heading4">
    <w:name w:val="heading 4"/>
    <w:basedOn w:val="Normal"/>
    <w:next w:val="Normal"/>
    <w:link w:val="Heading4Char"/>
    <w:uiPriority w:val="99"/>
    <w:qFormat/>
    <w:rsid w:val="00DA0736"/>
    <w:pPr>
      <w:keepNext/>
      <w:keepLines/>
      <w:spacing w:before="240" w:after="40"/>
      <w:outlineLvl w:val="3"/>
    </w:pPr>
    <w:rPr>
      <w:b/>
      <w:bCs/>
    </w:rPr>
  </w:style>
  <w:style w:type="paragraph" w:styleId="Heading5">
    <w:name w:val="heading 5"/>
    <w:basedOn w:val="Normal"/>
    <w:next w:val="Normal"/>
    <w:link w:val="Heading5Char"/>
    <w:uiPriority w:val="99"/>
    <w:qFormat/>
    <w:rsid w:val="00DA0736"/>
    <w:pPr>
      <w:keepNext/>
      <w:keepLines/>
      <w:spacing w:before="220" w:after="40"/>
      <w:outlineLvl w:val="4"/>
    </w:pPr>
    <w:rPr>
      <w:b/>
      <w:bCs/>
      <w:sz w:val="22"/>
      <w:szCs w:val="22"/>
    </w:rPr>
  </w:style>
  <w:style w:type="paragraph" w:styleId="Heading6">
    <w:name w:val="heading 6"/>
    <w:basedOn w:val="Normal"/>
    <w:next w:val="Normal"/>
    <w:link w:val="Heading6Char"/>
    <w:uiPriority w:val="99"/>
    <w:qFormat/>
    <w:rsid w:val="00DA073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759C"/>
    <w:rPr>
      <w:rFonts w:ascii="Helvetica Neue" w:hAnsi="Helvetica Neue" w:cs="Helvetica Neue"/>
      <w:i/>
      <w:iCs/>
      <w:sz w:val="16"/>
      <w:szCs w:val="16"/>
    </w:rPr>
  </w:style>
  <w:style w:type="character" w:customStyle="1" w:styleId="Heading2Char">
    <w:name w:val="Heading 2 Char"/>
    <w:link w:val="Heading2"/>
    <w:uiPriority w:val="99"/>
    <w:locked/>
    <w:rsid w:val="0047759C"/>
    <w:rPr>
      <w:b/>
      <w:bCs/>
      <w:sz w:val="36"/>
      <w:szCs w:val="36"/>
    </w:rPr>
  </w:style>
  <w:style w:type="character" w:customStyle="1" w:styleId="Heading3Char">
    <w:name w:val="Heading 3 Char"/>
    <w:link w:val="Heading3"/>
    <w:uiPriority w:val="99"/>
    <w:locked/>
    <w:rsid w:val="0047759C"/>
    <w:rPr>
      <w:b/>
      <w:bCs/>
      <w:sz w:val="28"/>
      <w:szCs w:val="28"/>
    </w:rPr>
  </w:style>
  <w:style w:type="character" w:customStyle="1" w:styleId="Heading4Char">
    <w:name w:val="Heading 4 Char"/>
    <w:link w:val="Heading4"/>
    <w:uiPriority w:val="99"/>
    <w:locked/>
    <w:rsid w:val="0047759C"/>
    <w:rPr>
      <w:b/>
      <w:bCs/>
    </w:rPr>
  </w:style>
  <w:style w:type="character" w:customStyle="1" w:styleId="Heading5Char">
    <w:name w:val="Heading 5 Char"/>
    <w:link w:val="Heading5"/>
    <w:uiPriority w:val="99"/>
    <w:locked/>
    <w:rsid w:val="0047759C"/>
    <w:rPr>
      <w:b/>
      <w:bCs/>
      <w:sz w:val="22"/>
      <w:szCs w:val="22"/>
    </w:rPr>
  </w:style>
  <w:style w:type="character" w:customStyle="1" w:styleId="Heading6Char">
    <w:name w:val="Heading 6 Char"/>
    <w:link w:val="Heading6"/>
    <w:uiPriority w:val="99"/>
    <w:locked/>
    <w:rsid w:val="0047759C"/>
    <w:rPr>
      <w:b/>
      <w:bCs/>
      <w:sz w:val="20"/>
      <w:szCs w:val="20"/>
    </w:rPr>
  </w:style>
  <w:style w:type="paragraph" w:styleId="Title">
    <w:name w:val="Title"/>
    <w:basedOn w:val="Normal"/>
    <w:next w:val="Normal"/>
    <w:link w:val="TitleChar"/>
    <w:uiPriority w:val="99"/>
    <w:qFormat/>
    <w:rsid w:val="00DA0736"/>
    <w:pPr>
      <w:keepNext/>
      <w:keepLines/>
      <w:spacing w:before="480" w:after="120"/>
    </w:pPr>
    <w:rPr>
      <w:b/>
      <w:bCs/>
      <w:sz w:val="72"/>
      <w:szCs w:val="72"/>
    </w:rPr>
  </w:style>
  <w:style w:type="character" w:customStyle="1" w:styleId="TitleChar">
    <w:name w:val="Title Char"/>
    <w:link w:val="Title"/>
    <w:uiPriority w:val="99"/>
    <w:locked/>
    <w:rsid w:val="0047759C"/>
    <w:rPr>
      <w:b/>
      <w:bCs/>
      <w:sz w:val="72"/>
      <w:szCs w:val="72"/>
    </w:rPr>
  </w:style>
  <w:style w:type="paragraph" w:styleId="Subtitle">
    <w:name w:val="Subtitle"/>
    <w:basedOn w:val="Normal"/>
    <w:next w:val="Normal"/>
    <w:link w:val="SubtitleChar"/>
    <w:uiPriority w:val="99"/>
    <w:qFormat/>
    <w:rsid w:val="00DA0736"/>
    <w:pPr>
      <w:keepNext/>
      <w:keepLines/>
      <w:spacing w:before="360" w:after="80"/>
    </w:pPr>
    <w:rPr>
      <w:rFonts w:ascii="Georgia" w:hAnsi="Georgia" w:cs="Georgia"/>
      <w:i/>
      <w:iCs/>
      <w:color w:val="666666"/>
      <w:sz w:val="48"/>
      <w:szCs w:val="48"/>
    </w:rPr>
  </w:style>
  <w:style w:type="character" w:customStyle="1" w:styleId="SubtitleChar">
    <w:name w:val="Subtitle Char"/>
    <w:link w:val="Subtitle"/>
    <w:uiPriority w:val="99"/>
    <w:locked/>
    <w:rsid w:val="0047759C"/>
    <w:rPr>
      <w:rFonts w:ascii="Georgia" w:hAnsi="Georgia" w:cs="Georgia"/>
      <w:i/>
      <w:iCs/>
      <w:color w:val="666666"/>
      <w:sz w:val="48"/>
      <w:szCs w:val="48"/>
    </w:rPr>
  </w:style>
  <w:style w:type="table" w:customStyle="1" w:styleId="Style">
    <w:name w:val="Style"/>
    <w:uiPriority w:val="99"/>
    <w:rsid w:val="00DA0736"/>
    <w:tblPr>
      <w:tblStyleRowBandSize w:val="1"/>
      <w:tblStyleColBandSize w:val="1"/>
      <w:tblCellMar>
        <w:top w:w="0" w:type="dxa"/>
        <w:left w:w="108" w:type="dxa"/>
        <w:bottom w:w="0" w:type="dxa"/>
        <w:right w:w="108" w:type="dxa"/>
      </w:tblCellMar>
    </w:tblPr>
  </w:style>
  <w:style w:type="table" w:customStyle="1" w:styleId="Style7">
    <w:name w:val="Style7"/>
    <w:uiPriority w:val="99"/>
    <w:rsid w:val="00DA0736"/>
    <w:tblPr>
      <w:tblStyleRowBandSize w:val="1"/>
      <w:tblStyleColBandSize w:val="1"/>
      <w:tblCellMar>
        <w:top w:w="0" w:type="dxa"/>
        <w:left w:w="115" w:type="dxa"/>
        <w:bottom w:w="0" w:type="dxa"/>
        <w:right w:w="115" w:type="dxa"/>
      </w:tblCellMar>
    </w:tblPr>
  </w:style>
  <w:style w:type="table" w:customStyle="1" w:styleId="Style6">
    <w:name w:val="Style6"/>
    <w:uiPriority w:val="99"/>
    <w:rsid w:val="00DA0736"/>
    <w:tblPr>
      <w:tblStyleRowBandSize w:val="1"/>
      <w:tblStyleColBandSize w:val="1"/>
      <w:tblCellMar>
        <w:top w:w="0" w:type="dxa"/>
        <w:left w:w="115" w:type="dxa"/>
        <w:bottom w:w="0" w:type="dxa"/>
        <w:right w:w="115" w:type="dxa"/>
      </w:tblCellMar>
    </w:tblPr>
  </w:style>
  <w:style w:type="table" w:customStyle="1" w:styleId="Style5">
    <w:name w:val="Style5"/>
    <w:uiPriority w:val="99"/>
    <w:rsid w:val="00DA0736"/>
    <w:tblPr>
      <w:tblStyleRowBandSize w:val="1"/>
      <w:tblStyleColBandSize w:val="1"/>
      <w:tblCellMar>
        <w:top w:w="0" w:type="dxa"/>
        <w:left w:w="115" w:type="dxa"/>
        <w:bottom w:w="0" w:type="dxa"/>
        <w:right w:w="115" w:type="dxa"/>
      </w:tblCellMar>
    </w:tblPr>
  </w:style>
  <w:style w:type="table" w:customStyle="1" w:styleId="Style4">
    <w:name w:val="Style4"/>
    <w:uiPriority w:val="99"/>
    <w:rsid w:val="00DA0736"/>
    <w:tblPr>
      <w:tblStyleRowBandSize w:val="1"/>
      <w:tblStyleColBandSize w:val="1"/>
      <w:tblCellMar>
        <w:top w:w="0" w:type="dxa"/>
        <w:left w:w="115" w:type="dxa"/>
        <w:bottom w:w="0" w:type="dxa"/>
        <w:right w:w="115" w:type="dxa"/>
      </w:tblCellMar>
    </w:tblPr>
  </w:style>
  <w:style w:type="table" w:customStyle="1" w:styleId="Style3">
    <w:name w:val="Style3"/>
    <w:uiPriority w:val="99"/>
    <w:rsid w:val="00DA0736"/>
    <w:tblPr>
      <w:tblStyleRowBandSize w:val="1"/>
      <w:tblStyleColBandSize w:val="1"/>
      <w:tblCellMar>
        <w:top w:w="0" w:type="dxa"/>
        <w:left w:w="115" w:type="dxa"/>
        <w:bottom w:w="0" w:type="dxa"/>
        <w:right w:w="115" w:type="dxa"/>
      </w:tblCellMar>
    </w:tblPr>
  </w:style>
  <w:style w:type="table" w:customStyle="1" w:styleId="Style2">
    <w:name w:val="Style2"/>
    <w:uiPriority w:val="99"/>
    <w:rsid w:val="00DA0736"/>
    <w:tblPr>
      <w:tblStyleRowBandSize w:val="1"/>
      <w:tblStyleColBandSize w:val="1"/>
      <w:tblCellMar>
        <w:top w:w="0" w:type="dxa"/>
        <w:left w:w="115" w:type="dxa"/>
        <w:bottom w:w="0" w:type="dxa"/>
        <w:right w:w="115" w:type="dxa"/>
      </w:tblCellMar>
    </w:tblPr>
  </w:style>
  <w:style w:type="table" w:customStyle="1" w:styleId="Style1">
    <w:name w:val="Style1"/>
    <w:uiPriority w:val="99"/>
    <w:rsid w:val="00DA0736"/>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rsid w:val="00DA0736"/>
    <w:rPr>
      <w:sz w:val="20"/>
      <w:szCs w:val="20"/>
    </w:rPr>
  </w:style>
  <w:style w:type="character" w:customStyle="1" w:styleId="CommentTextChar">
    <w:name w:val="Comment Text Char"/>
    <w:link w:val="CommentText"/>
    <w:uiPriority w:val="99"/>
    <w:locked/>
    <w:rsid w:val="00DA0736"/>
    <w:rPr>
      <w:sz w:val="20"/>
      <w:szCs w:val="20"/>
    </w:rPr>
  </w:style>
  <w:style w:type="character" w:styleId="CommentReference">
    <w:name w:val="annotation reference"/>
    <w:uiPriority w:val="99"/>
    <w:semiHidden/>
    <w:rsid w:val="00DA0736"/>
    <w:rPr>
      <w:sz w:val="16"/>
      <w:szCs w:val="16"/>
    </w:rPr>
  </w:style>
  <w:style w:type="paragraph" w:styleId="BalloonText">
    <w:name w:val="Balloon Text"/>
    <w:basedOn w:val="Normal"/>
    <w:link w:val="BalloonTextChar"/>
    <w:uiPriority w:val="99"/>
    <w:semiHidden/>
    <w:rsid w:val="008D1223"/>
    <w:rPr>
      <w:rFonts w:ascii="Tahoma" w:hAnsi="Tahoma" w:cs="Tahoma"/>
      <w:sz w:val="16"/>
      <w:szCs w:val="16"/>
    </w:rPr>
  </w:style>
  <w:style w:type="character" w:customStyle="1" w:styleId="BalloonTextChar">
    <w:name w:val="Balloon Text Char"/>
    <w:link w:val="BalloonText"/>
    <w:uiPriority w:val="99"/>
    <w:semiHidden/>
    <w:locked/>
    <w:rsid w:val="008D1223"/>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03464"/>
    <w:rPr>
      <w:b/>
      <w:bCs/>
    </w:rPr>
  </w:style>
  <w:style w:type="character" w:customStyle="1" w:styleId="CommentSubjectChar">
    <w:name w:val="Comment Subject Char"/>
    <w:link w:val="CommentSubject"/>
    <w:uiPriority w:val="99"/>
    <w:semiHidden/>
    <w:locked/>
    <w:rsid w:val="00E03464"/>
    <w:rPr>
      <w:b/>
      <w:bCs/>
      <w:sz w:val="20"/>
      <w:szCs w:val="20"/>
    </w:rPr>
  </w:style>
  <w:style w:type="paragraph" w:styleId="ListParagraph">
    <w:name w:val="List Paragraph"/>
    <w:basedOn w:val="Normal"/>
    <w:link w:val="ListParagraphChar"/>
    <w:uiPriority w:val="99"/>
    <w:qFormat/>
    <w:rsid w:val="00916909"/>
    <w:pPr>
      <w:ind w:left="720"/>
    </w:pPr>
  </w:style>
  <w:style w:type="character" w:customStyle="1" w:styleId="ListParagraphChar">
    <w:name w:val="List Paragraph Char"/>
    <w:link w:val="ListParagraph"/>
    <w:uiPriority w:val="99"/>
    <w:locked/>
    <w:rsid w:val="0047759C"/>
  </w:style>
  <w:style w:type="paragraph" w:styleId="PlainText">
    <w:name w:val="Plain Text"/>
    <w:basedOn w:val="Normal"/>
    <w:link w:val="PlainTextChar"/>
    <w:uiPriority w:val="99"/>
    <w:rsid w:val="0047759C"/>
    <w:rPr>
      <w:rFonts w:ascii="Courier New" w:eastAsia="SimSun" w:hAnsi="Courier New" w:cs="Courier New"/>
      <w:color w:val="auto"/>
      <w:sz w:val="20"/>
      <w:szCs w:val="20"/>
    </w:rPr>
  </w:style>
  <w:style w:type="character" w:customStyle="1" w:styleId="PlainTextChar">
    <w:name w:val="Plain Text Char"/>
    <w:link w:val="PlainText"/>
    <w:uiPriority w:val="99"/>
    <w:locked/>
    <w:rsid w:val="0047759C"/>
    <w:rPr>
      <w:rFonts w:ascii="Courier New" w:eastAsia="SimSun" w:hAnsi="Courier New" w:cs="Courier New"/>
      <w:color w:val="auto"/>
      <w:sz w:val="20"/>
      <w:szCs w:val="20"/>
    </w:rPr>
  </w:style>
  <w:style w:type="character" w:customStyle="1" w:styleId="hps">
    <w:name w:val="hps"/>
    <w:basedOn w:val="DefaultParagraphFont"/>
    <w:uiPriority w:val="99"/>
    <w:rsid w:val="0047759C"/>
  </w:style>
  <w:style w:type="character" w:customStyle="1" w:styleId="apple-converted-space">
    <w:name w:val="apple-converted-space"/>
    <w:basedOn w:val="DefaultParagraphFont"/>
    <w:uiPriority w:val="99"/>
    <w:rsid w:val="0047759C"/>
  </w:style>
  <w:style w:type="paragraph" w:styleId="DocumentMap">
    <w:name w:val="Document Map"/>
    <w:basedOn w:val="Normal"/>
    <w:link w:val="DocumentMapChar"/>
    <w:uiPriority w:val="99"/>
    <w:semiHidden/>
    <w:rsid w:val="0047759C"/>
    <w:pPr>
      <w:shd w:val="clear" w:color="auto" w:fill="000080"/>
    </w:pPr>
    <w:rPr>
      <w:rFonts w:ascii="Tahoma" w:eastAsia="SimSun" w:hAnsi="Tahoma" w:cs="Tahoma"/>
      <w:color w:val="auto"/>
      <w:sz w:val="20"/>
      <w:szCs w:val="20"/>
      <w:lang w:val="en-GB" w:eastAsia="en-GB"/>
    </w:rPr>
  </w:style>
  <w:style w:type="character" w:customStyle="1" w:styleId="DocumentMapChar">
    <w:name w:val="Document Map Char"/>
    <w:link w:val="DocumentMap"/>
    <w:uiPriority w:val="99"/>
    <w:semiHidden/>
    <w:locked/>
    <w:rsid w:val="0047759C"/>
    <w:rPr>
      <w:rFonts w:ascii="Tahoma" w:eastAsia="SimSun" w:hAnsi="Tahoma" w:cs="Tahoma"/>
      <w:color w:val="auto"/>
      <w:sz w:val="20"/>
      <w:szCs w:val="20"/>
      <w:shd w:val="clear" w:color="auto" w:fill="000080"/>
      <w:lang w:val="en-GB" w:eastAsia="en-GB"/>
    </w:rPr>
  </w:style>
  <w:style w:type="paragraph" w:styleId="Header">
    <w:name w:val="header"/>
    <w:basedOn w:val="Normal"/>
    <w:link w:val="HeaderChar"/>
    <w:uiPriority w:val="99"/>
    <w:rsid w:val="0047759C"/>
    <w:pPr>
      <w:tabs>
        <w:tab w:val="center" w:pos="4320"/>
        <w:tab w:val="right" w:pos="8640"/>
      </w:tabs>
    </w:pPr>
    <w:rPr>
      <w:rFonts w:eastAsia="SimSun"/>
      <w:color w:val="auto"/>
      <w:lang w:val="en-GB" w:eastAsia="en-GB"/>
    </w:rPr>
  </w:style>
  <w:style w:type="character" w:customStyle="1" w:styleId="HeaderChar">
    <w:name w:val="Header Char"/>
    <w:link w:val="Header"/>
    <w:uiPriority w:val="99"/>
    <w:locked/>
    <w:rsid w:val="0047759C"/>
    <w:rPr>
      <w:rFonts w:eastAsia="SimSun"/>
      <w:color w:val="auto"/>
      <w:sz w:val="24"/>
      <w:szCs w:val="24"/>
      <w:lang w:val="en-GB" w:eastAsia="en-GB"/>
    </w:rPr>
  </w:style>
  <w:style w:type="paragraph" w:styleId="Footer">
    <w:name w:val="footer"/>
    <w:basedOn w:val="Normal"/>
    <w:link w:val="FooterChar"/>
    <w:uiPriority w:val="99"/>
    <w:rsid w:val="0047759C"/>
    <w:pPr>
      <w:tabs>
        <w:tab w:val="center" w:pos="4320"/>
        <w:tab w:val="right" w:pos="8640"/>
      </w:tabs>
    </w:pPr>
    <w:rPr>
      <w:rFonts w:eastAsia="SimSun"/>
      <w:color w:val="auto"/>
      <w:lang w:val="en-GB" w:eastAsia="en-GB"/>
    </w:rPr>
  </w:style>
  <w:style w:type="character" w:customStyle="1" w:styleId="FooterChar">
    <w:name w:val="Footer Char"/>
    <w:link w:val="Footer"/>
    <w:uiPriority w:val="99"/>
    <w:locked/>
    <w:rsid w:val="0047759C"/>
    <w:rPr>
      <w:rFonts w:eastAsia="SimSun"/>
      <w:color w:val="auto"/>
      <w:sz w:val="24"/>
      <w:szCs w:val="24"/>
      <w:lang w:val="en-GB" w:eastAsia="en-GB"/>
    </w:rPr>
  </w:style>
  <w:style w:type="character" w:styleId="PageNumber">
    <w:name w:val="page number"/>
    <w:basedOn w:val="DefaultParagraphFont"/>
    <w:uiPriority w:val="99"/>
    <w:rsid w:val="0047759C"/>
  </w:style>
  <w:style w:type="character" w:styleId="Strong">
    <w:name w:val="Strong"/>
    <w:uiPriority w:val="99"/>
    <w:qFormat/>
    <w:rsid w:val="0047759C"/>
    <w:rPr>
      <w:b/>
      <w:bCs/>
    </w:rPr>
  </w:style>
  <w:style w:type="character" w:styleId="Emphasis">
    <w:name w:val="Emphasis"/>
    <w:uiPriority w:val="99"/>
    <w:qFormat/>
    <w:rsid w:val="0047759C"/>
    <w:rPr>
      <w:i/>
      <w:iCs/>
    </w:rPr>
  </w:style>
  <w:style w:type="character" w:styleId="Hyperlink">
    <w:name w:val="Hyperlink"/>
    <w:uiPriority w:val="99"/>
    <w:rsid w:val="0047759C"/>
    <w:rPr>
      <w:color w:val="0000FF"/>
      <w:u w:val="single"/>
    </w:rPr>
  </w:style>
  <w:style w:type="table" w:styleId="TableGrid">
    <w:name w:val="Table Grid"/>
    <w:basedOn w:val="TableNormal"/>
    <w:uiPriority w:val="99"/>
    <w:rsid w:val="0047759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uiPriority w:val="99"/>
    <w:rsid w:val="0047759C"/>
  </w:style>
  <w:style w:type="paragraph" w:customStyle="1" w:styleId="Default">
    <w:name w:val="Default"/>
    <w:uiPriority w:val="99"/>
    <w:rsid w:val="0047759C"/>
    <w:pPr>
      <w:autoSpaceDE w:val="0"/>
      <w:autoSpaceDN w:val="0"/>
      <w:adjustRightInd w:val="0"/>
    </w:pPr>
    <w:rPr>
      <w:rFonts w:eastAsia="SimSun"/>
      <w:color w:val="000000"/>
      <w:sz w:val="24"/>
      <w:szCs w:val="24"/>
      <w:lang w:eastAsia="zh-CN"/>
    </w:rPr>
  </w:style>
  <w:style w:type="paragraph" w:customStyle="1" w:styleId="Numberedsectionhead">
    <w:name w:val="Numbered section head"/>
    <w:next w:val="Normal"/>
    <w:uiPriority w:val="99"/>
    <w:rsid w:val="0047759C"/>
    <w:pPr>
      <w:pageBreakBefore/>
      <w:autoSpaceDE w:val="0"/>
      <w:autoSpaceDN w:val="0"/>
      <w:adjustRightInd w:val="0"/>
      <w:spacing w:after="360"/>
      <w:ind w:left="360" w:hanging="360"/>
    </w:pPr>
    <w:rPr>
      <w:rFonts w:ascii="Franklin Gothic ITC Demi" w:hAnsi="Franklin Gothic ITC Demi" w:cs="Franklin Gothic ITC Demi"/>
      <w:color w:val="280091"/>
      <w:sz w:val="36"/>
      <w:szCs w:val="36"/>
      <w:lang w:val="en-GB" w:eastAsia="en-GB"/>
    </w:rPr>
  </w:style>
  <w:style w:type="paragraph" w:customStyle="1" w:styleId="Numberedsubhead">
    <w:name w:val="Numbered sub head"/>
    <w:next w:val="Normal"/>
    <w:uiPriority w:val="99"/>
    <w:rsid w:val="0047759C"/>
    <w:pPr>
      <w:spacing w:before="60" w:after="60" w:line="252" w:lineRule="auto"/>
      <w:ind w:left="-5666" w:hanging="562"/>
    </w:pPr>
    <w:rPr>
      <w:rFonts w:ascii="Franklin Gothic ITC Book" w:hAnsi="Franklin Gothic ITC Book" w:cs="Franklin Gothic ITC Book"/>
      <w:color w:val="280091"/>
      <w:sz w:val="22"/>
      <w:szCs w:val="22"/>
      <w:lang w:val="en-GB" w:eastAsia="en-GB"/>
    </w:rPr>
  </w:style>
  <w:style w:type="paragraph" w:customStyle="1" w:styleId="Normalbulleted">
    <w:name w:val="Normal bulleted"/>
    <w:basedOn w:val="Normal"/>
    <w:next w:val="Normal"/>
    <w:link w:val="NormalbulletedChar"/>
    <w:uiPriority w:val="99"/>
    <w:rsid w:val="0047759C"/>
    <w:pPr>
      <w:spacing w:after="30" w:line="252" w:lineRule="auto"/>
      <w:ind w:left="-5536" w:hanging="227"/>
    </w:pPr>
    <w:rPr>
      <w:rFonts w:ascii="Franklin Gothic ITC Book" w:hAnsi="Franklin Gothic ITC Book"/>
      <w:color w:val="auto"/>
      <w:lang w:val="en-GB" w:eastAsia="en-GB"/>
    </w:rPr>
  </w:style>
  <w:style w:type="character" w:customStyle="1" w:styleId="NormalbulletedChar">
    <w:name w:val="Normal bulleted Char"/>
    <w:link w:val="Normalbulleted"/>
    <w:uiPriority w:val="99"/>
    <w:locked/>
    <w:rsid w:val="0047759C"/>
    <w:rPr>
      <w:rFonts w:ascii="Franklin Gothic ITC Book" w:hAnsi="Franklin Gothic ITC Book" w:cs="Franklin Gothic ITC Book"/>
      <w:sz w:val="24"/>
      <w:szCs w:val="24"/>
      <w:lang w:val="en-GB" w:eastAsia="en-GB"/>
    </w:rPr>
  </w:style>
  <w:style w:type="paragraph" w:customStyle="1" w:styleId="Normallettered">
    <w:name w:val="Normal lettered"/>
    <w:basedOn w:val="Normal"/>
    <w:next w:val="Normal"/>
    <w:uiPriority w:val="99"/>
    <w:rsid w:val="0047759C"/>
    <w:pPr>
      <w:spacing w:after="60" w:line="252" w:lineRule="auto"/>
      <w:ind w:left="-5763" w:hanging="357"/>
    </w:pPr>
    <w:rPr>
      <w:rFonts w:ascii="Franklin Gothic ITC Book" w:hAnsi="Franklin Gothic ITC Book" w:cs="Franklin Gothic ITC Book"/>
      <w:sz w:val="17"/>
      <w:szCs w:val="17"/>
      <w:lang w:val="en-GB" w:eastAsia="en-GB"/>
    </w:rPr>
  </w:style>
  <w:style w:type="character" w:customStyle="1" w:styleId="GlossarydefinitionChar">
    <w:name w:val="Glossary definition Char"/>
    <w:link w:val="Glossarydefinition"/>
    <w:uiPriority w:val="99"/>
    <w:locked/>
    <w:rsid w:val="0047759C"/>
    <w:rPr>
      <w:rFonts w:ascii="Franklin Gothic ITC Book" w:hAnsi="Franklin Gothic ITC Book" w:cs="Franklin Gothic ITC Book"/>
      <w:b/>
      <w:bCs/>
      <w:color w:val="280091"/>
      <w:sz w:val="17"/>
      <w:szCs w:val="17"/>
      <w:lang w:val="en-GB" w:eastAsia="en-GB" w:bidi="ar-SA"/>
    </w:rPr>
  </w:style>
  <w:style w:type="paragraph" w:customStyle="1" w:styleId="Glossarydefinition">
    <w:name w:val="Glossary definition"/>
    <w:next w:val="Normal"/>
    <w:link w:val="GlossarydefinitionChar"/>
    <w:uiPriority w:val="99"/>
    <w:rsid w:val="0047759C"/>
    <w:pPr>
      <w:spacing w:before="60" w:after="60" w:line="252" w:lineRule="auto"/>
    </w:pPr>
    <w:rPr>
      <w:rFonts w:ascii="Franklin Gothic ITC Book" w:hAnsi="Franklin Gothic ITC Book" w:cs="Franklin Gothic ITC Book"/>
      <w:b/>
      <w:bCs/>
      <w:color w:val="280091"/>
      <w:sz w:val="17"/>
      <w:szCs w:val="17"/>
      <w:lang w:val="en-GB" w:eastAsia="en-GB"/>
    </w:rPr>
  </w:style>
  <w:style w:type="character" w:customStyle="1" w:styleId="cmsbluebold2">
    <w:name w:val="cmsbluebold2"/>
    <w:uiPriority w:val="99"/>
    <w:rsid w:val="0047759C"/>
    <w:rPr>
      <w:b/>
      <w:bCs/>
      <w:color w:val="auto"/>
    </w:rPr>
  </w:style>
  <w:style w:type="paragraph" w:styleId="Revision">
    <w:name w:val="Revision"/>
    <w:hidden/>
    <w:uiPriority w:val="99"/>
    <w:semiHidden/>
    <w:rsid w:val="0047759C"/>
    <w:rPr>
      <w:rFonts w:eastAsia="SimSun"/>
      <w:sz w:val="24"/>
      <w:szCs w:val="24"/>
      <w:lang w:val="en-GB" w:eastAsia="en-GB"/>
    </w:rPr>
  </w:style>
  <w:style w:type="paragraph" w:styleId="BodyTextIndent">
    <w:name w:val="Body Text Indent"/>
    <w:basedOn w:val="Normal"/>
    <w:link w:val="BodyTextIndentChar"/>
    <w:uiPriority w:val="99"/>
    <w:rsid w:val="0047759C"/>
    <w:pPr>
      <w:widowControl w:val="0"/>
      <w:autoSpaceDE w:val="0"/>
      <w:autoSpaceDN w:val="0"/>
      <w:adjustRightInd w:val="0"/>
      <w:ind w:left="720"/>
      <w:jc w:val="both"/>
    </w:pPr>
    <w:rPr>
      <w:color w:val="auto"/>
      <w:sz w:val="22"/>
      <w:szCs w:val="22"/>
      <w:lang w:val="en-GB"/>
    </w:rPr>
  </w:style>
  <w:style w:type="character" w:customStyle="1" w:styleId="BodyTextIndentChar">
    <w:name w:val="Body Text Indent Char"/>
    <w:link w:val="BodyTextIndent"/>
    <w:uiPriority w:val="99"/>
    <w:locked/>
    <w:rsid w:val="0047759C"/>
    <w:rPr>
      <w:color w:val="auto"/>
      <w:sz w:val="18"/>
      <w:szCs w:val="18"/>
      <w:lang w:val="en-GB"/>
    </w:rPr>
  </w:style>
  <w:style w:type="paragraph" w:styleId="BodyText2">
    <w:name w:val="Body Text 2"/>
    <w:basedOn w:val="Normal"/>
    <w:link w:val="BodyText2Char"/>
    <w:uiPriority w:val="99"/>
    <w:rsid w:val="0047759C"/>
    <w:pPr>
      <w:widowControl w:val="0"/>
      <w:autoSpaceDE w:val="0"/>
      <w:autoSpaceDN w:val="0"/>
      <w:adjustRightInd w:val="0"/>
      <w:spacing w:after="120" w:line="480" w:lineRule="auto"/>
    </w:pPr>
    <w:rPr>
      <w:color w:val="auto"/>
    </w:rPr>
  </w:style>
  <w:style w:type="character" w:customStyle="1" w:styleId="BodyText2Char">
    <w:name w:val="Body Text 2 Char"/>
    <w:link w:val="BodyText2"/>
    <w:uiPriority w:val="99"/>
    <w:locked/>
    <w:rsid w:val="0047759C"/>
    <w:rPr>
      <w:color w:val="auto"/>
      <w:sz w:val="24"/>
      <w:szCs w:val="24"/>
    </w:rPr>
  </w:style>
  <w:style w:type="paragraph" w:styleId="NormalWeb">
    <w:name w:val="Normal (Web)"/>
    <w:basedOn w:val="Normal"/>
    <w:uiPriority w:val="99"/>
    <w:rsid w:val="0047759C"/>
    <w:pPr>
      <w:spacing w:before="100" w:beforeAutospacing="1" w:after="100" w:afterAutospacing="1"/>
    </w:pPr>
    <w:rPr>
      <w:color w:val="auto"/>
      <w:lang w:val="en-SG" w:eastAsia="zh-CN"/>
    </w:rPr>
  </w:style>
  <w:style w:type="character" w:styleId="FollowedHyperlink">
    <w:name w:val="FollowedHyperlink"/>
    <w:uiPriority w:val="99"/>
    <w:semiHidden/>
    <w:rsid w:val="0047759C"/>
    <w:rPr>
      <w:color w:val="800080"/>
      <w:u w:val="single"/>
    </w:rPr>
  </w:style>
  <w:style w:type="character" w:customStyle="1" w:styleId="CharChar2">
    <w:name w:val="Char Char2"/>
    <w:uiPriority w:val="99"/>
    <w:rsid w:val="00E4342C"/>
    <w:rPr>
      <w:rFonts w:ascii="Courier New" w:eastAsia="SimSun" w:hAnsi="Courier New" w:cs="Courier New"/>
      <w:lang w:eastAsia="en-US"/>
    </w:rPr>
  </w:style>
  <w:style w:type="character" w:customStyle="1" w:styleId="CharChar4">
    <w:name w:val="Char Char4"/>
    <w:uiPriority w:val="99"/>
    <w:rsid w:val="00E4342C"/>
    <w:rPr>
      <w:rFonts w:eastAsia="SimSun"/>
      <w:lang w:val="en-GB" w:eastAsia="en-GB"/>
    </w:rPr>
  </w:style>
  <w:style w:type="character" w:customStyle="1" w:styleId="CharChar5">
    <w:name w:val="Char Char5"/>
    <w:uiPriority w:val="99"/>
    <w:rsid w:val="00E4342C"/>
    <w:rPr>
      <w:rFonts w:eastAsia="SimSun"/>
      <w:sz w:val="24"/>
      <w:szCs w:val="24"/>
      <w:lang w:val="en-GB" w:eastAsia="en-GB"/>
    </w:rPr>
  </w:style>
  <w:style w:type="character" w:customStyle="1" w:styleId="CharChar1">
    <w:name w:val="Char Char1"/>
    <w:uiPriority w:val="99"/>
    <w:rsid w:val="00E4342C"/>
    <w:rPr>
      <w:sz w:val="18"/>
      <w:szCs w:val="18"/>
      <w:lang w:val="en-GB"/>
    </w:rPr>
  </w:style>
  <w:style w:type="character" w:customStyle="1" w:styleId="CharChar">
    <w:name w:val="Char Char"/>
    <w:uiPriority w:val="99"/>
    <w:rsid w:val="00E4342C"/>
    <w:rPr>
      <w:sz w:val="24"/>
      <w:szCs w:val="24"/>
    </w:rPr>
  </w:style>
  <w:style w:type="character" w:customStyle="1" w:styleId="A3">
    <w:name w:val="A3"/>
    <w:uiPriority w:val="99"/>
    <w:rsid w:val="00E4342C"/>
    <w:rPr>
      <w:color w:val="000000"/>
      <w:sz w:val="16"/>
      <w:szCs w:val="16"/>
    </w:rPr>
  </w:style>
  <w:style w:type="character" w:customStyle="1" w:styleId="CharChar9">
    <w:name w:val="Char Char9"/>
    <w:uiPriority w:val="99"/>
    <w:semiHidden/>
    <w:rsid w:val="00E4342C"/>
    <w:rPr>
      <w:rFonts w:ascii="Calibri" w:hAnsi="Calibri" w:cs="Calibri"/>
      <w:b/>
      <w:bCs/>
      <w:i/>
      <w:iCs/>
      <w:sz w:val="26"/>
      <w:szCs w:val="26"/>
      <w:lang w:val="en-GB" w:eastAsia="en-GB"/>
    </w:rPr>
  </w:style>
  <w:style w:type="character" w:customStyle="1" w:styleId="CharChar10">
    <w:name w:val="Char Char10"/>
    <w:uiPriority w:val="99"/>
    <w:rsid w:val="00E4342C"/>
    <w:rPr>
      <w:rFonts w:ascii="Helvetica" w:eastAsia="SimSun" w:hAnsi="Helvetica" w:cs="Helvetica"/>
      <w:i/>
      <w:iCs/>
      <w:sz w:val="16"/>
      <w:szCs w:val="16"/>
      <w:lang w:val="en-GB" w:eastAsia="en-GB"/>
    </w:rPr>
  </w:style>
  <w:style w:type="character" w:customStyle="1" w:styleId="CharChar8">
    <w:name w:val="Char Char8"/>
    <w:uiPriority w:val="99"/>
    <w:semiHidden/>
    <w:rsid w:val="00E4342C"/>
    <w:rPr>
      <w:rFonts w:ascii="Tahoma" w:eastAsia="SimSun" w:hAnsi="Tahoma" w:cs="Tahoma"/>
      <w:lang w:val="en-GB" w:eastAsia="en-GB"/>
    </w:rPr>
  </w:style>
  <w:style w:type="character" w:customStyle="1" w:styleId="CharChar7">
    <w:name w:val="Char Char7"/>
    <w:uiPriority w:val="99"/>
    <w:semiHidden/>
    <w:rsid w:val="00E4342C"/>
    <w:rPr>
      <w:rFonts w:ascii="Tahoma" w:eastAsia="SimSun" w:hAnsi="Tahoma" w:cs="Tahoma"/>
      <w:sz w:val="16"/>
      <w:szCs w:val="16"/>
      <w:lang w:val="en-GB" w:eastAsia="en-GB"/>
    </w:rPr>
  </w:style>
  <w:style w:type="character" w:customStyle="1" w:styleId="CharChar6">
    <w:name w:val="Char Char6"/>
    <w:uiPriority w:val="99"/>
    <w:rsid w:val="00E4342C"/>
    <w:rPr>
      <w:rFonts w:eastAsia="SimSun"/>
      <w:sz w:val="24"/>
      <w:szCs w:val="24"/>
      <w:lang w:val="en-GB" w:eastAsia="en-GB"/>
    </w:rPr>
  </w:style>
  <w:style w:type="character" w:customStyle="1" w:styleId="CharChar3">
    <w:name w:val="Char Char3"/>
    <w:uiPriority w:val="99"/>
    <w:semiHidden/>
    <w:rsid w:val="00E4342C"/>
    <w:rPr>
      <w:rFonts w:eastAsia="SimSun"/>
      <w:b/>
      <w:bCs/>
      <w:lang w:val="en-GB" w:eastAsia="en-GB"/>
    </w:rPr>
  </w:style>
  <w:style w:type="character" w:customStyle="1" w:styleId="CharChar21">
    <w:name w:val="Char Char21"/>
    <w:uiPriority w:val="99"/>
    <w:rsid w:val="00FE64FA"/>
    <w:rPr>
      <w:rFonts w:ascii="Courier New" w:eastAsia="SimSun" w:hAnsi="Courier New" w:cs="Courier New"/>
      <w:lang w:eastAsia="en-US"/>
    </w:rPr>
  </w:style>
  <w:style w:type="character" w:customStyle="1" w:styleId="CharChar41">
    <w:name w:val="Char Char41"/>
    <w:uiPriority w:val="99"/>
    <w:rsid w:val="00FE64FA"/>
    <w:rPr>
      <w:rFonts w:eastAsia="SimSun"/>
      <w:lang w:val="en-GB" w:eastAsia="en-GB"/>
    </w:rPr>
  </w:style>
  <w:style w:type="character" w:customStyle="1" w:styleId="CharChar51">
    <w:name w:val="Char Char51"/>
    <w:uiPriority w:val="99"/>
    <w:rsid w:val="00FE64FA"/>
    <w:rPr>
      <w:rFonts w:eastAsia="SimSun"/>
      <w:sz w:val="24"/>
      <w:szCs w:val="24"/>
      <w:lang w:val="en-GB" w:eastAsia="en-GB"/>
    </w:rPr>
  </w:style>
  <w:style w:type="character" w:customStyle="1" w:styleId="CharChar12">
    <w:name w:val="Char Char12"/>
    <w:uiPriority w:val="99"/>
    <w:rsid w:val="00FE64FA"/>
    <w:rPr>
      <w:sz w:val="18"/>
      <w:szCs w:val="18"/>
      <w:lang w:val="en-GB"/>
    </w:rPr>
  </w:style>
  <w:style w:type="character" w:customStyle="1" w:styleId="CharChar11">
    <w:name w:val="Char Char11"/>
    <w:uiPriority w:val="99"/>
    <w:rsid w:val="00FE64FA"/>
    <w:rPr>
      <w:sz w:val="24"/>
      <w:szCs w:val="24"/>
    </w:rPr>
  </w:style>
  <w:style w:type="character" w:customStyle="1" w:styleId="CharChar101">
    <w:name w:val="Char Char101"/>
    <w:uiPriority w:val="99"/>
    <w:rsid w:val="00FE64FA"/>
    <w:rPr>
      <w:rFonts w:ascii="Helvetica" w:eastAsia="SimSun" w:hAnsi="Helvetica" w:cs="Helvetica"/>
      <w:i/>
      <w:iCs/>
      <w:sz w:val="16"/>
      <w:szCs w:val="16"/>
      <w:lang w:val="en-GB" w:eastAsia="en-GB"/>
    </w:rPr>
  </w:style>
  <w:style w:type="character" w:customStyle="1" w:styleId="CharChar61">
    <w:name w:val="Char Char61"/>
    <w:uiPriority w:val="99"/>
    <w:rsid w:val="00FE64FA"/>
    <w:rPr>
      <w:rFonts w:eastAsia="SimSun"/>
      <w:sz w:val="24"/>
      <w:szCs w:val="24"/>
      <w:lang w:val="en-GB" w:eastAsia="en-GB"/>
    </w:rPr>
  </w:style>
  <w:style w:type="paragraph" w:styleId="TOCHeading">
    <w:name w:val="TOC Heading"/>
    <w:basedOn w:val="Heading1"/>
    <w:next w:val="Normal"/>
    <w:uiPriority w:val="99"/>
    <w:unhideWhenUsed/>
    <w:qFormat/>
    <w:rsid w:val="006C7251"/>
    <w:pPr>
      <w:spacing w:before="480" w:line="276" w:lineRule="auto"/>
      <w:outlineLvl w:val="9"/>
    </w:pPr>
    <w:rPr>
      <w:rFonts w:ascii="Cambria" w:hAnsi="Cambria" w:cs="Times New Roman"/>
      <w:b/>
      <w:bCs/>
      <w:i w:val="0"/>
      <w:iCs w:val="0"/>
      <w:color w:val="365F91"/>
      <w:sz w:val="28"/>
      <w:szCs w:val="28"/>
      <w:lang w:eastAsia="ja-JP"/>
    </w:rPr>
  </w:style>
  <w:style w:type="paragraph" w:styleId="TOC3">
    <w:name w:val="toc 3"/>
    <w:basedOn w:val="Normal"/>
    <w:next w:val="Normal"/>
    <w:autoRedefine/>
    <w:uiPriority w:val="39"/>
    <w:unhideWhenUsed/>
    <w:locked/>
    <w:rsid w:val="007140B6"/>
    <w:pPr>
      <w:tabs>
        <w:tab w:val="right" w:leader="dot" w:pos="9395"/>
      </w:tabs>
      <w:spacing w:after="100"/>
    </w:pPr>
  </w:style>
  <w:style w:type="paragraph" w:styleId="TOC1">
    <w:name w:val="toc 1"/>
    <w:basedOn w:val="Normal"/>
    <w:next w:val="Normal"/>
    <w:autoRedefine/>
    <w:uiPriority w:val="39"/>
    <w:unhideWhenUsed/>
    <w:locked/>
    <w:rsid w:val="00817E6A"/>
    <w:pPr>
      <w:tabs>
        <w:tab w:val="right" w:leader="dot" w:pos="9395"/>
      </w:tabs>
      <w:spacing w:after="100"/>
    </w:pPr>
    <w:rPr>
      <w:i/>
      <w:iCs/>
      <w:noProof/>
      <w:lang w:val="en-NZ"/>
    </w:rPr>
  </w:style>
  <w:style w:type="paragraph" w:styleId="TOC2">
    <w:name w:val="toc 2"/>
    <w:basedOn w:val="Normal"/>
    <w:next w:val="Normal"/>
    <w:autoRedefine/>
    <w:uiPriority w:val="39"/>
    <w:unhideWhenUsed/>
    <w:locked/>
    <w:rsid w:val="00771163"/>
    <w:pPr>
      <w:tabs>
        <w:tab w:val="left" w:pos="900"/>
        <w:tab w:val="right" w:leader="dot" w:pos="9395"/>
      </w:tabs>
      <w:spacing w:after="100"/>
      <w:ind w:left="90"/>
    </w:pPr>
    <w:rPr>
      <w:bCs/>
      <w:noProof/>
      <w:lang w:val="en-NZ"/>
    </w:rPr>
  </w:style>
  <w:style w:type="paragraph" w:styleId="TOC4">
    <w:name w:val="toc 4"/>
    <w:basedOn w:val="Normal"/>
    <w:next w:val="Normal"/>
    <w:autoRedefine/>
    <w:uiPriority w:val="39"/>
    <w:unhideWhenUsed/>
    <w:locked/>
    <w:rsid w:val="00E168C9"/>
    <w:pPr>
      <w:tabs>
        <w:tab w:val="left" w:pos="720"/>
        <w:tab w:val="right" w:leader="dot" w:pos="9395"/>
      </w:tabs>
      <w:spacing w:after="100" w:line="276" w:lineRule="auto"/>
      <w:ind w:left="180" w:firstLine="90"/>
    </w:pPr>
    <w:rPr>
      <w:rFonts w:ascii="Calibri" w:hAnsi="Calibri"/>
      <w:color w:val="auto"/>
      <w:sz w:val="22"/>
      <w:szCs w:val="22"/>
    </w:rPr>
  </w:style>
  <w:style w:type="paragraph" w:styleId="TOC5">
    <w:name w:val="toc 5"/>
    <w:basedOn w:val="Normal"/>
    <w:next w:val="Normal"/>
    <w:autoRedefine/>
    <w:uiPriority w:val="39"/>
    <w:unhideWhenUsed/>
    <w:locked/>
    <w:rsid w:val="004C726C"/>
    <w:pPr>
      <w:spacing w:after="100" w:line="276" w:lineRule="auto"/>
      <w:ind w:left="880"/>
    </w:pPr>
    <w:rPr>
      <w:rFonts w:ascii="Calibri" w:hAnsi="Calibri"/>
      <w:color w:val="auto"/>
      <w:sz w:val="22"/>
      <w:szCs w:val="22"/>
    </w:rPr>
  </w:style>
  <w:style w:type="paragraph" w:styleId="TOC6">
    <w:name w:val="toc 6"/>
    <w:basedOn w:val="Normal"/>
    <w:next w:val="Normal"/>
    <w:autoRedefine/>
    <w:uiPriority w:val="39"/>
    <w:unhideWhenUsed/>
    <w:locked/>
    <w:rsid w:val="004C726C"/>
    <w:pPr>
      <w:spacing w:after="100" w:line="276" w:lineRule="auto"/>
      <w:ind w:left="1100"/>
    </w:pPr>
    <w:rPr>
      <w:rFonts w:ascii="Calibri" w:hAnsi="Calibri"/>
      <w:color w:val="auto"/>
      <w:sz w:val="22"/>
      <w:szCs w:val="22"/>
    </w:rPr>
  </w:style>
  <w:style w:type="paragraph" w:styleId="TOC7">
    <w:name w:val="toc 7"/>
    <w:basedOn w:val="Normal"/>
    <w:next w:val="Normal"/>
    <w:autoRedefine/>
    <w:uiPriority w:val="39"/>
    <w:unhideWhenUsed/>
    <w:locked/>
    <w:rsid w:val="004C726C"/>
    <w:pPr>
      <w:spacing w:after="100" w:line="276" w:lineRule="auto"/>
      <w:ind w:left="1320"/>
    </w:pPr>
    <w:rPr>
      <w:rFonts w:ascii="Calibri" w:hAnsi="Calibri"/>
      <w:color w:val="auto"/>
      <w:sz w:val="22"/>
      <w:szCs w:val="22"/>
    </w:rPr>
  </w:style>
  <w:style w:type="paragraph" w:styleId="TOC8">
    <w:name w:val="toc 8"/>
    <w:basedOn w:val="Normal"/>
    <w:next w:val="Normal"/>
    <w:autoRedefine/>
    <w:uiPriority w:val="39"/>
    <w:unhideWhenUsed/>
    <w:locked/>
    <w:rsid w:val="004C726C"/>
    <w:pPr>
      <w:spacing w:after="100" w:line="276" w:lineRule="auto"/>
      <w:ind w:left="1540"/>
    </w:pPr>
    <w:rPr>
      <w:rFonts w:ascii="Calibri" w:hAnsi="Calibri"/>
      <w:color w:val="auto"/>
      <w:sz w:val="22"/>
      <w:szCs w:val="22"/>
    </w:rPr>
  </w:style>
  <w:style w:type="paragraph" w:styleId="TOC9">
    <w:name w:val="toc 9"/>
    <w:basedOn w:val="Normal"/>
    <w:next w:val="Normal"/>
    <w:autoRedefine/>
    <w:uiPriority w:val="39"/>
    <w:unhideWhenUsed/>
    <w:locked/>
    <w:rsid w:val="004C726C"/>
    <w:pPr>
      <w:spacing w:after="100" w:line="276" w:lineRule="auto"/>
      <w:ind w:left="1760"/>
    </w:pPr>
    <w:rPr>
      <w:rFonts w:ascii="Calibri" w:hAnsi="Calibri"/>
      <w:color w:val="auto"/>
      <w:sz w:val="22"/>
      <w:szCs w:val="22"/>
    </w:rPr>
  </w:style>
  <w:style w:type="paragraph" w:styleId="EndnoteText">
    <w:name w:val="endnote text"/>
    <w:basedOn w:val="Normal"/>
    <w:link w:val="EndnoteTextChar"/>
    <w:uiPriority w:val="99"/>
    <w:semiHidden/>
    <w:unhideWhenUsed/>
    <w:locked/>
    <w:rsid w:val="003B0740"/>
    <w:rPr>
      <w:sz w:val="20"/>
      <w:szCs w:val="20"/>
    </w:rPr>
  </w:style>
  <w:style w:type="character" w:customStyle="1" w:styleId="EndnoteTextChar">
    <w:name w:val="Endnote Text Char"/>
    <w:link w:val="EndnoteText"/>
    <w:uiPriority w:val="99"/>
    <w:semiHidden/>
    <w:rsid w:val="003B0740"/>
    <w:rPr>
      <w:color w:val="000000"/>
      <w:sz w:val="20"/>
      <w:szCs w:val="20"/>
    </w:rPr>
  </w:style>
  <w:style w:type="character" w:styleId="EndnoteReference">
    <w:name w:val="endnote reference"/>
    <w:uiPriority w:val="99"/>
    <w:semiHidden/>
    <w:unhideWhenUsed/>
    <w:locked/>
    <w:rsid w:val="003B07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904978">
      <w:marLeft w:val="0"/>
      <w:marRight w:val="0"/>
      <w:marTop w:val="0"/>
      <w:marBottom w:val="0"/>
      <w:divBdr>
        <w:top w:val="none" w:sz="0" w:space="0" w:color="auto"/>
        <w:left w:val="none" w:sz="0" w:space="0" w:color="auto"/>
        <w:bottom w:val="none" w:sz="0" w:space="0" w:color="auto"/>
        <w:right w:val="none" w:sz="0" w:space="0" w:color="auto"/>
      </w:divBdr>
    </w:div>
    <w:div w:id="1524904979">
      <w:marLeft w:val="0"/>
      <w:marRight w:val="0"/>
      <w:marTop w:val="0"/>
      <w:marBottom w:val="0"/>
      <w:divBdr>
        <w:top w:val="none" w:sz="0" w:space="0" w:color="auto"/>
        <w:left w:val="none" w:sz="0" w:space="0" w:color="auto"/>
        <w:bottom w:val="none" w:sz="0" w:space="0" w:color="auto"/>
        <w:right w:val="none" w:sz="0" w:space="0" w:color="auto"/>
      </w:divBdr>
    </w:div>
    <w:div w:id="1524904980">
      <w:marLeft w:val="0"/>
      <w:marRight w:val="0"/>
      <w:marTop w:val="0"/>
      <w:marBottom w:val="0"/>
      <w:divBdr>
        <w:top w:val="none" w:sz="0" w:space="0" w:color="auto"/>
        <w:left w:val="none" w:sz="0" w:space="0" w:color="auto"/>
        <w:bottom w:val="none" w:sz="0" w:space="0" w:color="auto"/>
        <w:right w:val="none" w:sz="0" w:space="0" w:color="auto"/>
      </w:divBdr>
    </w:div>
    <w:div w:id="185876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11F8-5B1D-40B4-8E4D-C8FB4D658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20056</Words>
  <Characters>114325</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HỢP ĐỒNG BẢO HIỂM CHĂM SÓC SỨC KHỎE QUỐC TẾ PJICO</vt:lpstr>
    </vt:vector>
  </TitlesOfParts>
  <Company>Microsoft</Company>
  <LinksUpToDate>false</LinksUpToDate>
  <CharactersWithSpaces>134113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BẢO HIỂM CHĂM SÓC SỨC KHỎE QUỐC TẾ PJICO</dc:title>
  <dc:creator>Hoa, Nguyen Viet</dc:creator>
  <cp:lastModifiedBy>Chi, Nguyen Linh (Petrolimex)</cp:lastModifiedBy>
  <cp:revision>1</cp:revision>
  <cp:lastPrinted>2024-04-24T08:51:00Z</cp:lastPrinted>
  <dcterms:created xsi:type="dcterms:W3CDTF">2024-05-27T07:00:00Z</dcterms:created>
  <dcterms:modified xsi:type="dcterms:W3CDTF">2024-05-27T07:00:00Z</dcterms:modified>
</cp:coreProperties>
</file>