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470AE" w14:textId="77777777" w:rsidR="001F3C3F" w:rsidRPr="0097051E" w:rsidRDefault="001F3C3F" w:rsidP="0097051E"/>
    <w:p w14:paraId="19A4AA2A" w14:textId="139E98E6" w:rsidR="00E76708" w:rsidRPr="0097051E" w:rsidRDefault="0046034F" w:rsidP="0097051E">
      <w:pPr>
        <w:jc w:val="center"/>
        <w:rPr>
          <w:b/>
        </w:rPr>
      </w:pPr>
      <w:r w:rsidRPr="0046034F">
        <w:rPr>
          <w:b/>
        </w:rPr>
        <w:t>SUMMARY TABLE OF PROPOSED AMENDMENTS AND SUPPLEMENTS TO THE REGULATIONS ON OPERATION OF THE BOARD OF DIRECTORS OF PJICO</w:t>
      </w:r>
    </w:p>
    <w:p w14:paraId="5D20CC59" w14:textId="77777777" w:rsidR="00E76708" w:rsidRPr="0097051E" w:rsidRDefault="00E76708" w:rsidP="0097051E">
      <w:pPr>
        <w:jc w:val="center"/>
        <w:rPr>
          <w:b/>
        </w:rPr>
      </w:pPr>
    </w:p>
    <w:p w14:paraId="4E4C49EC" w14:textId="71ACFC09" w:rsidR="00E76708" w:rsidRPr="0097051E" w:rsidRDefault="0046034F" w:rsidP="0097051E">
      <w:pPr>
        <w:numPr>
          <w:ilvl w:val="0"/>
          <w:numId w:val="22"/>
        </w:numPr>
        <w:rPr>
          <w:bCs/>
        </w:rPr>
      </w:pPr>
      <w:r w:rsidRPr="0046034F">
        <w:rPr>
          <w:b/>
          <w:u w:val="single"/>
        </w:rPr>
        <w:t>Purpose</w:t>
      </w:r>
      <w:r w:rsidR="00E76708" w:rsidRPr="0097051E">
        <w:rPr>
          <w:b/>
          <w:u w:val="single"/>
        </w:rPr>
        <w:t>:</w:t>
      </w:r>
      <w:r w:rsidRPr="0046034F">
        <w:rPr>
          <w:bCs/>
        </w:rPr>
        <w:t xml:space="preserve"> To consolidate the proposed amendments and supplements to the Regulations on Operation of the Board of Directors of PJICO.</w:t>
      </w:r>
    </w:p>
    <w:p w14:paraId="5FBCC989" w14:textId="6BDC4AD8" w:rsidR="000C1ADE" w:rsidRPr="0097051E" w:rsidRDefault="0046034F" w:rsidP="0097051E">
      <w:pPr>
        <w:numPr>
          <w:ilvl w:val="0"/>
          <w:numId w:val="22"/>
        </w:numPr>
        <w:rPr>
          <w:b/>
          <w:u w:val="single"/>
        </w:rPr>
      </w:pPr>
      <w:r w:rsidRPr="0046034F">
        <w:rPr>
          <w:b/>
          <w:u w:val="single"/>
        </w:rPr>
        <w:t>Legal Bases</w:t>
      </w:r>
      <w:r w:rsidR="00E76708" w:rsidRPr="0097051E">
        <w:rPr>
          <w:b/>
          <w:u w:val="single"/>
        </w:rPr>
        <w:t>:</w:t>
      </w:r>
      <w:r w:rsidR="00361C60" w:rsidRPr="0097051E">
        <w:rPr>
          <w:b/>
          <w:u w:val="single"/>
        </w:rPr>
        <w:t xml:space="preserve"> </w:t>
      </w:r>
    </w:p>
    <w:p w14:paraId="01CAC45F" w14:textId="77777777" w:rsidR="0046034F" w:rsidRPr="0046034F" w:rsidRDefault="0046034F" w:rsidP="0046034F">
      <w:pPr>
        <w:widowControl w:val="0"/>
        <w:numPr>
          <w:ilvl w:val="0"/>
          <w:numId w:val="23"/>
        </w:numPr>
        <w:jc w:val="both"/>
        <w:rPr>
          <w:lang w:val="nl-NL"/>
        </w:rPr>
      </w:pPr>
      <w:r w:rsidRPr="0046034F">
        <w:rPr>
          <w:lang w:val="nl-NL"/>
        </w:rPr>
        <w:t>The Law on Enterprises No. 59/2020/QH14 dated 17 June 2020, as amended and supplemented by Law No. 03/2022/QH15 and Law No. 76/2025/QH15;</w:t>
      </w:r>
    </w:p>
    <w:p w14:paraId="5ADC178C" w14:textId="77777777" w:rsidR="0046034F" w:rsidRPr="0046034F" w:rsidRDefault="0046034F" w:rsidP="0046034F">
      <w:pPr>
        <w:widowControl w:val="0"/>
        <w:numPr>
          <w:ilvl w:val="0"/>
          <w:numId w:val="23"/>
        </w:numPr>
        <w:jc w:val="both"/>
        <w:rPr>
          <w:lang w:val="nl-NL"/>
        </w:rPr>
      </w:pPr>
      <w:r w:rsidRPr="0046034F">
        <w:rPr>
          <w:lang w:val="nl-NL"/>
        </w:rPr>
        <w:t>The Law on Securities No. 54/2019/QH14 dated 26 November 2019, as amended and supplemented by Law No. 56/2024/QH15;</w:t>
      </w:r>
    </w:p>
    <w:p w14:paraId="4880480D" w14:textId="77777777" w:rsidR="0046034F" w:rsidRPr="0046034F" w:rsidRDefault="0046034F" w:rsidP="0046034F">
      <w:pPr>
        <w:widowControl w:val="0"/>
        <w:numPr>
          <w:ilvl w:val="0"/>
          <w:numId w:val="23"/>
        </w:numPr>
        <w:jc w:val="both"/>
        <w:rPr>
          <w:lang w:val="nl-NL"/>
        </w:rPr>
      </w:pPr>
      <w:r w:rsidRPr="0046034F">
        <w:rPr>
          <w:lang w:val="nl-NL"/>
        </w:rPr>
        <w:t>The Law on Insurance Business No. 08/2022/QH15 dated 16 June 2022, as amended and supplemented by Law No. 139/2025/QH15;</w:t>
      </w:r>
    </w:p>
    <w:p w14:paraId="7C5904AB" w14:textId="77777777" w:rsidR="0046034F" w:rsidRPr="0046034F" w:rsidRDefault="0046034F" w:rsidP="0046034F">
      <w:pPr>
        <w:widowControl w:val="0"/>
        <w:numPr>
          <w:ilvl w:val="0"/>
          <w:numId w:val="23"/>
        </w:numPr>
        <w:jc w:val="both"/>
        <w:rPr>
          <w:lang w:val="nl-NL"/>
        </w:rPr>
      </w:pPr>
      <w:r w:rsidRPr="0046034F">
        <w:rPr>
          <w:lang w:val="nl-NL"/>
        </w:rPr>
        <w:t>Decree No. 155/2020/NĐ-CP dated 31 December 2020 of the Government, as amended and supplemented by Decree No. 245/2025/NĐ-CP;</w:t>
      </w:r>
    </w:p>
    <w:p w14:paraId="7E150E2D" w14:textId="77777777" w:rsidR="0046034F" w:rsidRPr="0046034F" w:rsidRDefault="0046034F" w:rsidP="0046034F">
      <w:pPr>
        <w:widowControl w:val="0"/>
        <w:numPr>
          <w:ilvl w:val="0"/>
          <w:numId w:val="23"/>
        </w:numPr>
        <w:jc w:val="both"/>
        <w:rPr>
          <w:lang w:val="nl-NL"/>
        </w:rPr>
      </w:pPr>
      <w:r w:rsidRPr="0046034F">
        <w:rPr>
          <w:lang w:val="nl-NL"/>
        </w:rPr>
        <w:t>Circular No. 116/2020/TT-BTC dated 31 December 2020 of the Ministry of Finance guiding a number of articles on corporate governance applicable to public companies under Decree No. 155/2020/NĐ-CP dated 31 December 2020 of the Government detailing the implementation of a number of articles of the Law on Securities;</w:t>
      </w:r>
    </w:p>
    <w:p w14:paraId="16242737" w14:textId="08CDD082" w:rsidR="00534225" w:rsidRPr="0097051E" w:rsidRDefault="0046034F" w:rsidP="0046034F">
      <w:pPr>
        <w:widowControl w:val="0"/>
        <w:numPr>
          <w:ilvl w:val="0"/>
          <w:numId w:val="23"/>
        </w:numPr>
        <w:jc w:val="both"/>
        <w:rPr>
          <w:bCs/>
          <w:lang w:val="nl-NL"/>
        </w:rPr>
      </w:pPr>
      <w:r w:rsidRPr="0046034F">
        <w:rPr>
          <w:lang w:val="nl-NL"/>
        </w:rPr>
        <w:t>The Regulations on Operation of the Board of Directors of Petrolimex Insurance Corporation issued together with Decision No. 32/2021/PJICO/QD-HĐQT dated 08 June 2021.</w:t>
      </w: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687"/>
        <w:gridCol w:w="4511"/>
        <w:gridCol w:w="4619"/>
        <w:gridCol w:w="2649"/>
      </w:tblGrid>
      <w:tr w:rsidR="00584E2A" w:rsidRPr="0097051E" w14:paraId="64364496" w14:textId="77777777" w:rsidTr="00DF10B7">
        <w:trPr>
          <w:trHeight w:val="758"/>
        </w:trPr>
        <w:tc>
          <w:tcPr>
            <w:tcW w:w="851" w:type="dxa"/>
            <w:vAlign w:val="center"/>
          </w:tcPr>
          <w:p w14:paraId="04012E5E" w14:textId="29A199A7" w:rsidR="00384CE6" w:rsidRPr="0097051E" w:rsidRDefault="0046034F" w:rsidP="0097051E">
            <w:pPr>
              <w:jc w:val="center"/>
              <w:rPr>
                <w:b/>
              </w:rPr>
            </w:pPr>
            <w:r w:rsidRPr="0046034F">
              <w:rPr>
                <w:b/>
              </w:rPr>
              <w:t>No.</w:t>
            </w:r>
          </w:p>
        </w:tc>
        <w:tc>
          <w:tcPr>
            <w:tcW w:w="1687" w:type="dxa"/>
            <w:vAlign w:val="center"/>
          </w:tcPr>
          <w:p w14:paraId="3C5C8744" w14:textId="19BCA6B4" w:rsidR="00384CE6" w:rsidRPr="0097051E" w:rsidRDefault="0046034F" w:rsidP="0097051E">
            <w:pPr>
              <w:jc w:val="center"/>
              <w:rPr>
                <w:b/>
              </w:rPr>
            </w:pPr>
            <w:r w:rsidRPr="0046034F">
              <w:rPr>
                <w:b/>
              </w:rPr>
              <w:t>Article/Clause</w:t>
            </w:r>
          </w:p>
        </w:tc>
        <w:tc>
          <w:tcPr>
            <w:tcW w:w="4511" w:type="dxa"/>
            <w:vAlign w:val="center"/>
          </w:tcPr>
          <w:p w14:paraId="44BE219B" w14:textId="62BC56C4" w:rsidR="00384CE6" w:rsidRPr="0097051E" w:rsidRDefault="0046034F" w:rsidP="0097051E">
            <w:pPr>
              <w:jc w:val="center"/>
              <w:rPr>
                <w:b/>
              </w:rPr>
            </w:pPr>
            <w:r w:rsidRPr="0046034F">
              <w:rPr>
                <w:b/>
              </w:rPr>
              <w:t>Current Regulations</w:t>
            </w:r>
          </w:p>
        </w:tc>
        <w:tc>
          <w:tcPr>
            <w:tcW w:w="4619" w:type="dxa"/>
            <w:vAlign w:val="center"/>
          </w:tcPr>
          <w:p w14:paraId="4D1C1259" w14:textId="466CDDD5" w:rsidR="00384CE6" w:rsidRPr="0097051E" w:rsidRDefault="0046034F" w:rsidP="0097051E">
            <w:pPr>
              <w:jc w:val="center"/>
              <w:rPr>
                <w:b/>
              </w:rPr>
            </w:pPr>
            <w:r w:rsidRPr="0046034F">
              <w:rPr>
                <w:b/>
              </w:rPr>
              <w:t>Draft Regulations 2026</w:t>
            </w:r>
          </w:p>
        </w:tc>
        <w:tc>
          <w:tcPr>
            <w:tcW w:w="2649" w:type="dxa"/>
            <w:vAlign w:val="center"/>
          </w:tcPr>
          <w:p w14:paraId="0747AFF7" w14:textId="67D75051" w:rsidR="00384CE6" w:rsidRPr="0097051E" w:rsidRDefault="0046034F" w:rsidP="0097051E">
            <w:pPr>
              <w:jc w:val="center"/>
              <w:rPr>
                <w:b/>
              </w:rPr>
            </w:pPr>
            <w:r w:rsidRPr="0046034F">
              <w:rPr>
                <w:b/>
              </w:rPr>
              <w:t>Rationale/Legal Basis for Amendment</w:t>
            </w:r>
          </w:p>
        </w:tc>
      </w:tr>
      <w:tr w:rsidR="00584E2A" w:rsidRPr="005F27A5" w14:paraId="76813177" w14:textId="77777777" w:rsidTr="00CE30E4">
        <w:trPr>
          <w:trHeight w:val="2305"/>
        </w:trPr>
        <w:tc>
          <w:tcPr>
            <w:tcW w:w="851" w:type="dxa"/>
            <w:vAlign w:val="center"/>
          </w:tcPr>
          <w:p w14:paraId="10F20EA1" w14:textId="77777777" w:rsidR="00384CE6" w:rsidRPr="0097051E" w:rsidRDefault="00384CE6" w:rsidP="0097051E">
            <w:pPr>
              <w:numPr>
                <w:ilvl w:val="0"/>
                <w:numId w:val="26"/>
              </w:numPr>
              <w:rPr>
                <w:bCs/>
              </w:rPr>
            </w:pPr>
          </w:p>
        </w:tc>
        <w:tc>
          <w:tcPr>
            <w:tcW w:w="1687" w:type="dxa"/>
            <w:vAlign w:val="center"/>
          </w:tcPr>
          <w:p w14:paraId="3127EBB0" w14:textId="54AC95C2" w:rsidR="00384CE6" w:rsidRPr="0097051E" w:rsidRDefault="007A2785" w:rsidP="0097051E">
            <w:pPr>
              <w:jc w:val="center"/>
              <w:rPr>
                <w:bCs/>
              </w:rPr>
            </w:pPr>
            <w:r w:rsidRPr="007A2785">
              <w:rPr>
                <w:bCs/>
              </w:rPr>
              <w:t>Legal Basis</w:t>
            </w:r>
          </w:p>
        </w:tc>
        <w:tc>
          <w:tcPr>
            <w:tcW w:w="4511" w:type="dxa"/>
          </w:tcPr>
          <w:p w14:paraId="1D26CD8E" w14:textId="77777777" w:rsidR="007A2785" w:rsidRPr="007A2785" w:rsidRDefault="007A2785" w:rsidP="00CE30E4">
            <w:pPr>
              <w:ind w:firstLine="720"/>
              <w:jc w:val="both"/>
              <w:rPr>
                <w:iCs/>
                <w:color w:val="000000"/>
              </w:rPr>
            </w:pPr>
            <w:r w:rsidRPr="007A2785">
              <w:rPr>
                <w:iCs/>
                <w:color w:val="000000"/>
              </w:rPr>
              <w:t>Pursuant to the Law on Enterprises No. 59/2020/QH14 dated 17 June 2020;</w:t>
            </w:r>
          </w:p>
          <w:p w14:paraId="74A87110" w14:textId="77777777" w:rsidR="007A2785" w:rsidRPr="007A2785" w:rsidRDefault="007A2785" w:rsidP="00CE30E4">
            <w:pPr>
              <w:ind w:firstLine="720"/>
              <w:jc w:val="both"/>
              <w:rPr>
                <w:iCs/>
                <w:color w:val="000000"/>
              </w:rPr>
            </w:pPr>
            <w:r w:rsidRPr="007A2785">
              <w:rPr>
                <w:iCs/>
                <w:color w:val="000000"/>
              </w:rPr>
              <w:t>Pursuant to the Law on Securities No. 54/2019/QH14 dated 26 November 2019;</w:t>
            </w:r>
          </w:p>
          <w:p w14:paraId="7D0660A7" w14:textId="77777777" w:rsidR="007A2785" w:rsidRPr="007A2785" w:rsidRDefault="007A2785" w:rsidP="00CE30E4">
            <w:pPr>
              <w:ind w:firstLine="720"/>
              <w:jc w:val="both"/>
              <w:rPr>
                <w:iCs/>
                <w:color w:val="000000"/>
              </w:rPr>
            </w:pPr>
            <w:r w:rsidRPr="007A2785">
              <w:rPr>
                <w:iCs/>
                <w:color w:val="000000"/>
              </w:rPr>
              <w:t>Pursuant to the Law on Insurance Business No. 24/2000/QH10 dated 19 December 2000 and the Law amending and supplementing a number of articles of the Law on Insurance Business No. 61/2010/QH12 dated 24 November 2010;</w:t>
            </w:r>
          </w:p>
          <w:p w14:paraId="78B6F1F5" w14:textId="4E80176E" w:rsidR="007A2785" w:rsidRPr="007A2785" w:rsidRDefault="007A2785" w:rsidP="00CE30E4">
            <w:pPr>
              <w:ind w:firstLine="720"/>
              <w:jc w:val="both"/>
              <w:rPr>
                <w:iCs/>
                <w:color w:val="000000"/>
              </w:rPr>
            </w:pPr>
            <w:r w:rsidRPr="007A2785">
              <w:rPr>
                <w:iCs/>
                <w:color w:val="000000"/>
              </w:rPr>
              <w:t>Pursuant to Decree No. 155/2020/</w:t>
            </w:r>
            <w:r w:rsidR="002A1341">
              <w:rPr>
                <w:iCs/>
                <w:color w:val="000000"/>
              </w:rPr>
              <w:t>NĐ-CP</w:t>
            </w:r>
            <w:r w:rsidRPr="007A2785">
              <w:rPr>
                <w:iCs/>
                <w:color w:val="000000"/>
              </w:rPr>
              <w:t xml:space="preserve"> dated 31 December 2020 of the Government detailing the implementation of a number of articles of the Law on Securities;</w:t>
            </w:r>
          </w:p>
          <w:p w14:paraId="1D6D379F" w14:textId="2A5DACE6" w:rsidR="007A2785" w:rsidRPr="007A2785" w:rsidRDefault="007A2785" w:rsidP="00CE30E4">
            <w:pPr>
              <w:ind w:firstLine="720"/>
              <w:jc w:val="both"/>
              <w:rPr>
                <w:iCs/>
                <w:color w:val="000000"/>
              </w:rPr>
            </w:pPr>
            <w:r w:rsidRPr="007A2785">
              <w:rPr>
                <w:iCs/>
                <w:color w:val="000000"/>
              </w:rPr>
              <w:t xml:space="preserve">Pursuant to Circular No. 116/2020/TT-BTC dated 31 December 2020 of the Minister of Finance guiding a number of articles on corporate governance </w:t>
            </w:r>
            <w:r w:rsidRPr="007A2785">
              <w:rPr>
                <w:iCs/>
                <w:color w:val="000000"/>
              </w:rPr>
              <w:lastRenderedPageBreak/>
              <w:t>applicable to public companies under Decree No. 155/2020/</w:t>
            </w:r>
            <w:r w:rsidR="002A1341">
              <w:rPr>
                <w:iCs/>
                <w:color w:val="000000"/>
              </w:rPr>
              <w:t>NĐ-CP</w:t>
            </w:r>
            <w:r w:rsidRPr="007A2785">
              <w:rPr>
                <w:iCs/>
                <w:color w:val="000000"/>
              </w:rPr>
              <w:t xml:space="preserve"> dated 31 December 2020 of the Government detailing the implementation of a number of articles of the Law on Securities;</w:t>
            </w:r>
          </w:p>
          <w:p w14:paraId="01FB8CBB" w14:textId="77777777" w:rsidR="007A2785" w:rsidRPr="007A2785" w:rsidRDefault="007A2785" w:rsidP="00CE30E4">
            <w:pPr>
              <w:ind w:firstLine="720"/>
              <w:jc w:val="both"/>
              <w:rPr>
                <w:iCs/>
                <w:color w:val="000000"/>
              </w:rPr>
            </w:pPr>
            <w:r w:rsidRPr="007A2785">
              <w:rPr>
                <w:iCs/>
                <w:color w:val="000000"/>
              </w:rPr>
              <w:t>Pursuant to the Charter of Petrolimex Insurance Corporation approved by the General Meeting of Shareholders on 19 April 2021;</w:t>
            </w:r>
          </w:p>
          <w:p w14:paraId="2A529DBA" w14:textId="252C43B4" w:rsidR="007A2785" w:rsidRPr="007A2785" w:rsidRDefault="007A2785" w:rsidP="00CE30E4">
            <w:pPr>
              <w:ind w:firstLine="720"/>
              <w:jc w:val="both"/>
              <w:rPr>
                <w:iCs/>
                <w:color w:val="000000"/>
              </w:rPr>
            </w:pPr>
            <w:r w:rsidRPr="007A2785">
              <w:rPr>
                <w:iCs/>
                <w:color w:val="000000"/>
              </w:rPr>
              <w:t>Pursuant to Resolution No. 01/2021/PJICO-</w:t>
            </w:r>
            <w:r w:rsidR="00DF10B7" w:rsidRPr="0097051E">
              <w:rPr>
                <w:iCs/>
                <w:color w:val="000000"/>
              </w:rPr>
              <w:t xml:space="preserve"> ĐHĐCĐ </w:t>
            </w:r>
            <w:r w:rsidRPr="007A2785">
              <w:rPr>
                <w:iCs/>
                <w:color w:val="000000"/>
              </w:rPr>
              <w:t>dated 19 April 2021 of the General Meeting of Shareholders;</w:t>
            </w:r>
          </w:p>
          <w:p w14:paraId="3E79C077" w14:textId="77777777" w:rsidR="007A2785" w:rsidRPr="007A2785" w:rsidRDefault="007A2785" w:rsidP="00CE30E4">
            <w:pPr>
              <w:ind w:firstLine="720"/>
              <w:jc w:val="both"/>
              <w:rPr>
                <w:iCs/>
                <w:color w:val="000000"/>
              </w:rPr>
            </w:pPr>
            <w:r w:rsidRPr="007A2785">
              <w:rPr>
                <w:iCs/>
                <w:color w:val="000000"/>
              </w:rPr>
              <w:t>The Board of Directors promulgates the Regulations on Operation of the Board of Directors of Petrolimex Insurance Corporation.</w:t>
            </w:r>
          </w:p>
          <w:p w14:paraId="2022995E" w14:textId="5FD9622E" w:rsidR="000D102D" w:rsidRPr="0097051E" w:rsidRDefault="007A2785" w:rsidP="00CE30E4">
            <w:pPr>
              <w:ind w:firstLine="720"/>
              <w:jc w:val="both"/>
              <w:rPr>
                <w:color w:val="000000"/>
              </w:rPr>
            </w:pPr>
            <w:r w:rsidRPr="007A2785">
              <w:rPr>
                <w:iCs/>
                <w:color w:val="000000"/>
              </w:rPr>
              <w:t>The Regulations on Operation of the Board of Directors of Petrolimex Insurance Corporation include the following contents:</w:t>
            </w:r>
          </w:p>
          <w:p w14:paraId="6A62751A" w14:textId="77777777" w:rsidR="00384CE6" w:rsidRPr="0097051E" w:rsidRDefault="00384CE6" w:rsidP="00CE30E4">
            <w:pPr>
              <w:jc w:val="both"/>
              <w:rPr>
                <w:bCs/>
              </w:rPr>
            </w:pPr>
          </w:p>
        </w:tc>
        <w:tc>
          <w:tcPr>
            <w:tcW w:w="4619" w:type="dxa"/>
          </w:tcPr>
          <w:p w14:paraId="690CA63F" w14:textId="77777777" w:rsidR="007A2785" w:rsidRPr="007A2785" w:rsidRDefault="007A2785" w:rsidP="00CE30E4">
            <w:pPr>
              <w:widowControl w:val="0"/>
              <w:ind w:firstLine="720"/>
              <w:jc w:val="both"/>
              <w:rPr>
                <w:lang w:val="nl-NL"/>
              </w:rPr>
            </w:pPr>
            <w:r w:rsidRPr="007A2785">
              <w:rPr>
                <w:lang w:val="nl-NL"/>
              </w:rPr>
              <w:lastRenderedPageBreak/>
              <w:t>Pursuant to the Law on Enterprises No. 59/2020/QH14 dated 17 June 2020, as amended and supplemented by Law No. 03/2022/QH15 and Law No. 76/2025/QH15;</w:t>
            </w:r>
          </w:p>
          <w:p w14:paraId="2552A624" w14:textId="77777777" w:rsidR="007A2785" w:rsidRPr="007A2785" w:rsidRDefault="007A2785" w:rsidP="00CE30E4">
            <w:pPr>
              <w:widowControl w:val="0"/>
              <w:ind w:firstLine="720"/>
              <w:jc w:val="both"/>
              <w:rPr>
                <w:lang w:val="nl-NL"/>
              </w:rPr>
            </w:pPr>
            <w:r w:rsidRPr="007A2785">
              <w:rPr>
                <w:lang w:val="nl-NL"/>
              </w:rPr>
              <w:t>Pursuant to the Law on Securities No. 54/2019/QH14 dated 26 November 2019, as amended and supplemented by Law No. 56/2024/QH15;</w:t>
            </w:r>
          </w:p>
          <w:p w14:paraId="6EBC7217" w14:textId="77777777" w:rsidR="007A2785" w:rsidRPr="007A2785" w:rsidRDefault="007A2785" w:rsidP="00CE30E4">
            <w:pPr>
              <w:widowControl w:val="0"/>
              <w:ind w:firstLine="720"/>
              <w:jc w:val="both"/>
              <w:rPr>
                <w:lang w:val="nl-NL"/>
              </w:rPr>
            </w:pPr>
            <w:r w:rsidRPr="007A2785">
              <w:rPr>
                <w:lang w:val="nl-NL"/>
              </w:rPr>
              <w:t>Pursuant to the Law on Insurance Business No. 08/2022/QH15 dated 16 June 2022, as amended and supplemented by Law No. 139/2025/QH15;</w:t>
            </w:r>
          </w:p>
          <w:p w14:paraId="4E71D357" w14:textId="73F8311D" w:rsidR="007A2785" w:rsidRPr="007A2785" w:rsidRDefault="007A2785" w:rsidP="00CE30E4">
            <w:pPr>
              <w:widowControl w:val="0"/>
              <w:ind w:firstLine="720"/>
              <w:jc w:val="both"/>
              <w:rPr>
                <w:lang w:val="nl-NL"/>
              </w:rPr>
            </w:pPr>
            <w:r w:rsidRPr="007A2785">
              <w:rPr>
                <w:lang w:val="nl-NL"/>
              </w:rPr>
              <w:t>Pursuant to Decree No. 155/2020/N</w:t>
            </w:r>
            <w:r>
              <w:rPr>
                <w:lang w:val="nl-NL"/>
              </w:rPr>
              <w:t>Đ</w:t>
            </w:r>
            <w:r w:rsidRPr="007A2785">
              <w:rPr>
                <w:lang w:val="nl-NL"/>
              </w:rPr>
              <w:t>-CP dated 31 December 2020 of the Government, as amended and supplemented by Decree No. 245/2025/N</w:t>
            </w:r>
            <w:r>
              <w:rPr>
                <w:lang w:val="nl-NL"/>
              </w:rPr>
              <w:t>Đ</w:t>
            </w:r>
            <w:r w:rsidRPr="007A2785">
              <w:rPr>
                <w:lang w:val="nl-NL"/>
              </w:rPr>
              <w:t>-CP;</w:t>
            </w:r>
          </w:p>
          <w:p w14:paraId="7FC59B86" w14:textId="3E596A34" w:rsidR="007A2785" w:rsidRPr="007A2785" w:rsidRDefault="007A2785" w:rsidP="00CE30E4">
            <w:pPr>
              <w:widowControl w:val="0"/>
              <w:ind w:firstLine="720"/>
              <w:jc w:val="both"/>
              <w:rPr>
                <w:lang w:val="nl-NL"/>
              </w:rPr>
            </w:pPr>
            <w:r w:rsidRPr="007A2785">
              <w:rPr>
                <w:lang w:val="nl-NL"/>
              </w:rPr>
              <w:t xml:space="preserve">Pursuant to Circular No. 116/2020/TT-BTC dated 31 December 2020 of the Ministry of Finance guiding a number </w:t>
            </w:r>
            <w:r w:rsidRPr="007A2785">
              <w:rPr>
                <w:lang w:val="nl-NL"/>
              </w:rPr>
              <w:lastRenderedPageBreak/>
              <w:t>of articles on corporate governance applicable to public companies under Decree No. 155/2020/</w:t>
            </w:r>
            <w:r w:rsidR="002A1341">
              <w:rPr>
                <w:lang w:val="nl-NL"/>
              </w:rPr>
              <w:t>NĐ-CP</w:t>
            </w:r>
            <w:r w:rsidRPr="007A2785">
              <w:rPr>
                <w:lang w:val="nl-NL"/>
              </w:rPr>
              <w:t xml:space="preserve"> dated 31 December 2020 of the Government detailing the implementation of a number of articles of the Law on Securities;</w:t>
            </w:r>
          </w:p>
          <w:p w14:paraId="5AEC6B99" w14:textId="25922B7A" w:rsidR="007A2785" w:rsidRPr="007A2785" w:rsidRDefault="007A2785" w:rsidP="00CE30E4">
            <w:pPr>
              <w:widowControl w:val="0"/>
              <w:ind w:firstLine="720"/>
              <w:jc w:val="both"/>
              <w:rPr>
                <w:lang w:val="nl-NL"/>
              </w:rPr>
            </w:pPr>
            <w:r w:rsidRPr="007A2785">
              <w:rPr>
                <w:lang w:val="nl-NL"/>
              </w:rPr>
              <w:t xml:space="preserve">Pursuant to the Charter of </w:t>
            </w:r>
            <w:r w:rsidR="00DF10B7" w:rsidRPr="007A2785">
              <w:rPr>
                <w:iCs/>
                <w:color w:val="000000"/>
              </w:rPr>
              <w:t xml:space="preserve">Petrolimex Insurance Corporation </w:t>
            </w:r>
            <w:r w:rsidRPr="007A2785">
              <w:rPr>
                <w:lang w:val="nl-NL"/>
              </w:rPr>
              <w:t>approved by the General Meeting of Shareholders on 15 April 2026;</w:t>
            </w:r>
          </w:p>
          <w:p w14:paraId="3AE8B99A" w14:textId="77777777" w:rsidR="007A2785" w:rsidRPr="007A2785" w:rsidRDefault="007A2785" w:rsidP="00CE30E4">
            <w:pPr>
              <w:widowControl w:val="0"/>
              <w:ind w:firstLine="720"/>
              <w:jc w:val="both"/>
              <w:rPr>
                <w:lang w:val="nl-NL"/>
              </w:rPr>
            </w:pPr>
            <w:r w:rsidRPr="007A2785">
              <w:rPr>
                <w:lang w:val="nl-NL"/>
              </w:rPr>
              <w:t>The Board of Directors promulgates the Regulations on Operation of the Board of Directors of Petrolimex Insurance Corporation.</w:t>
            </w:r>
          </w:p>
          <w:p w14:paraId="04C9662F" w14:textId="0D252DCD" w:rsidR="000D102D" w:rsidRPr="005F27A5" w:rsidRDefault="007A2785" w:rsidP="00CE30E4">
            <w:pPr>
              <w:ind w:firstLine="720"/>
              <w:jc w:val="both"/>
              <w:rPr>
                <w:color w:val="000000"/>
                <w:lang w:val="fr-FR"/>
              </w:rPr>
            </w:pPr>
            <w:r w:rsidRPr="007A2785">
              <w:rPr>
                <w:lang w:val="nl-NL"/>
              </w:rPr>
              <w:t>The Regulations on Operation of the Board of Directors of Petrolimex Insurance Corporation include the following contents:</w:t>
            </w:r>
          </w:p>
          <w:p w14:paraId="3D61C7D4" w14:textId="77777777" w:rsidR="00384CE6" w:rsidRPr="0097051E" w:rsidRDefault="00384CE6" w:rsidP="00CE30E4">
            <w:pPr>
              <w:widowControl w:val="0"/>
              <w:jc w:val="both"/>
              <w:rPr>
                <w:lang w:val="fr-FR"/>
              </w:rPr>
            </w:pPr>
          </w:p>
        </w:tc>
        <w:tc>
          <w:tcPr>
            <w:tcW w:w="2649" w:type="dxa"/>
            <w:vAlign w:val="center"/>
          </w:tcPr>
          <w:p w14:paraId="6B3BF70A" w14:textId="3C8476AE" w:rsidR="00384CE6" w:rsidRPr="005F27A5" w:rsidRDefault="007A2785" w:rsidP="00A5445A">
            <w:pPr>
              <w:jc w:val="both"/>
              <w:rPr>
                <w:bCs/>
                <w:lang w:val="fr-FR"/>
              </w:rPr>
            </w:pPr>
            <w:r w:rsidRPr="007A2785">
              <w:rPr>
                <w:bCs/>
                <w:lang w:val="fr-FR"/>
              </w:rPr>
              <w:lastRenderedPageBreak/>
              <w:t>To update and supplement the system of applicable legal documents in accordance with current regulations.</w:t>
            </w:r>
          </w:p>
        </w:tc>
      </w:tr>
      <w:tr w:rsidR="00584E2A" w:rsidRPr="0097051E" w14:paraId="09333A49" w14:textId="77777777" w:rsidTr="00CE30E4">
        <w:trPr>
          <w:trHeight w:val="1067"/>
        </w:trPr>
        <w:tc>
          <w:tcPr>
            <w:tcW w:w="851" w:type="dxa"/>
            <w:vAlign w:val="center"/>
          </w:tcPr>
          <w:p w14:paraId="5553A5BB" w14:textId="77777777" w:rsidR="00384CE6" w:rsidRPr="005F27A5" w:rsidRDefault="00384CE6" w:rsidP="0097051E">
            <w:pPr>
              <w:numPr>
                <w:ilvl w:val="0"/>
                <w:numId w:val="26"/>
              </w:numPr>
              <w:rPr>
                <w:lang w:val="fr-FR"/>
              </w:rPr>
            </w:pPr>
          </w:p>
        </w:tc>
        <w:tc>
          <w:tcPr>
            <w:tcW w:w="1687" w:type="dxa"/>
            <w:vAlign w:val="center"/>
          </w:tcPr>
          <w:p w14:paraId="0509C862" w14:textId="15C249C2" w:rsidR="00384CE6" w:rsidRPr="0097051E" w:rsidRDefault="00AF6463" w:rsidP="0097051E">
            <w:pPr>
              <w:jc w:val="center"/>
            </w:pPr>
            <w:r w:rsidRPr="00AF6463">
              <w:t>Clause 6, Article 2</w:t>
            </w:r>
          </w:p>
        </w:tc>
        <w:tc>
          <w:tcPr>
            <w:tcW w:w="4511" w:type="dxa"/>
          </w:tcPr>
          <w:p w14:paraId="6C975294" w14:textId="78F2916E" w:rsidR="00384CE6" w:rsidRPr="0097051E" w:rsidRDefault="000D102D" w:rsidP="00CE30E4">
            <w:pPr>
              <w:jc w:val="both"/>
              <w:rPr>
                <w:bCs/>
              </w:rPr>
            </w:pPr>
            <w:r w:rsidRPr="0097051E">
              <w:rPr>
                <w:color w:val="000000"/>
              </w:rPr>
              <w:t xml:space="preserve">6. </w:t>
            </w:r>
            <w:r w:rsidR="00AF6463" w:rsidRPr="00AF6463">
              <w:rPr>
                <w:color w:val="000000"/>
              </w:rPr>
              <w:t>Terms defined in the Charter of PJICO shall have the same meanings in these Regulations.</w:t>
            </w:r>
          </w:p>
        </w:tc>
        <w:tc>
          <w:tcPr>
            <w:tcW w:w="4619" w:type="dxa"/>
          </w:tcPr>
          <w:p w14:paraId="55B93105" w14:textId="35BCC4AA" w:rsidR="00384CE6" w:rsidRPr="0097051E" w:rsidRDefault="000D102D" w:rsidP="00CE30E4">
            <w:pPr>
              <w:jc w:val="both"/>
            </w:pPr>
            <w:r w:rsidRPr="0097051E">
              <w:rPr>
                <w:color w:val="000000"/>
              </w:rPr>
              <w:t xml:space="preserve">6. </w:t>
            </w:r>
            <w:r w:rsidR="00AF6463" w:rsidRPr="00AF6463">
              <w:rPr>
                <w:color w:val="000000"/>
              </w:rPr>
              <w:t xml:space="preserve">Terms not defined in these Regulations shall be construed in accordance with the Charter of </w:t>
            </w:r>
            <w:r w:rsidR="002A1341">
              <w:rPr>
                <w:color w:val="000000"/>
              </w:rPr>
              <w:t>PJICO</w:t>
            </w:r>
            <w:r w:rsidR="00AF6463" w:rsidRPr="00AF6463">
              <w:rPr>
                <w:color w:val="000000"/>
              </w:rPr>
              <w:t>.</w:t>
            </w:r>
          </w:p>
        </w:tc>
        <w:tc>
          <w:tcPr>
            <w:tcW w:w="2649" w:type="dxa"/>
            <w:vAlign w:val="center"/>
          </w:tcPr>
          <w:p w14:paraId="3C9A5ECA" w14:textId="77777777" w:rsidR="00EC73E5" w:rsidRPr="0097051E" w:rsidRDefault="00EC73E5" w:rsidP="0097051E">
            <w:pPr>
              <w:jc w:val="both"/>
            </w:pPr>
          </w:p>
        </w:tc>
      </w:tr>
      <w:tr w:rsidR="00584E2A" w:rsidRPr="0097051E" w14:paraId="277BDB1A" w14:textId="77777777" w:rsidTr="00DE2307">
        <w:trPr>
          <w:trHeight w:val="1832"/>
        </w:trPr>
        <w:tc>
          <w:tcPr>
            <w:tcW w:w="851" w:type="dxa"/>
            <w:vAlign w:val="center"/>
          </w:tcPr>
          <w:p w14:paraId="0D4FC044" w14:textId="77777777" w:rsidR="00384CE6" w:rsidRPr="0097051E" w:rsidRDefault="00384CE6" w:rsidP="0097051E">
            <w:pPr>
              <w:numPr>
                <w:ilvl w:val="0"/>
                <w:numId w:val="26"/>
              </w:numPr>
              <w:jc w:val="center"/>
            </w:pPr>
          </w:p>
        </w:tc>
        <w:tc>
          <w:tcPr>
            <w:tcW w:w="1687" w:type="dxa"/>
            <w:vAlign w:val="center"/>
          </w:tcPr>
          <w:p w14:paraId="478F9797" w14:textId="64410A3D" w:rsidR="00384CE6" w:rsidRPr="0097051E" w:rsidRDefault="00AF6463" w:rsidP="0097051E">
            <w:pPr>
              <w:jc w:val="center"/>
            </w:pPr>
            <w:r w:rsidRPr="00AF6463">
              <w:t>Article 3</w:t>
            </w:r>
          </w:p>
        </w:tc>
        <w:tc>
          <w:tcPr>
            <w:tcW w:w="4511" w:type="dxa"/>
            <w:vAlign w:val="center"/>
          </w:tcPr>
          <w:p w14:paraId="6AB7601B" w14:textId="30E14E80" w:rsidR="00384CE6" w:rsidRPr="0097051E" w:rsidRDefault="00AF6463" w:rsidP="00DE2307">
            <w:pPr>
              <w:jc w:val="center"/>
              <w:rPr>
                <w:bCs/>
              </w:rPr>
            </w:pPr>
            <w:r w:rsidRPr="00AF6463">
              <w:rPr>
                <w:bCs/>
              </w:rPr>
              <w:t>Not stipulated.</w:t>
            </w:r>
          </w:p>
        </w:tc>
        <w:tc>
          <w:tcPr>
            <w:tcW w:w="4619" w:type="dxa"/>
          </w:tcPr>
          <w:p w14:paraId="17EEED5D" w14:textId="732874E2" w:rsidR="000D102D" w:rsidRPr="0097051E" w:rsidRDefault="00AF6463" w:rsidP="00CE30E4">
            <w:pPr>
              <w:shd w:val="clear" w:color="auto" w:fill="FFFFFF"/>
              <w:jc w:val="both"/>
              <w:rPr>
                <w:color w:val="000000"/>
              </w:rPr>
            </w:pPr>
            <w:r w:rsidRPr="00AF6463">
              <w:rPr>
                <w:b/>
                <w:bCs/>
                <w:color w:val="000000"/>
              </w:rPr>
              <w:t>Article 3. Principles of Operation of the Board of Directors</w:t>
            </w:r>
          </w:p>
          <w:p w14:paraId="0BBF7B0E" w14:textId="77777777" w:rsidR="00AF6463" w:rsidRPr="00AF6463" w:rsidRDefault="00AF6463" w:rsidP="00CE30E4">
            <w:pPr>
              <w:shd w:val="clear" w:color="auto" w:fill="FFFFFF"/>
              <w:jc w:val="both"/>
              <w:rPr>
                <w:color w:val="000000"/>
              </w:rPr>
            </w:pPr>
            <w:r w:rsidRPr="00AF6463">
              <w:rPr>
                <w:color w:val="000000"/>
              </w:rPr>
              <w:t>1. The Board of Directors operates on the principle of collective decision-making. Members of the Board of Directors shall bear individual responsibility for their assigned duties and joint responsibility before the General Meeting of Shareholders and before the law for resolutions and decisions of the Board of Directors in relation to the development of the Company.</w:t>
            </w:r>
          </w:p>
          <w:p w14:paraId="4BE06F46" w14:textId="5D720E65" w:rsidR="00AF6463" w:rsidRPr="00AF6463" w:rsidRDefault="00AF6463" w:rsidP="00CE30E4">
            <w:pPr>
              <w:shd w:val="clear" w:color="auto" w:fill="FFFFFF"/>
              <w:jc w:val="both"/>
              <w:rPr>
                <w:color w:val="000000"/>
              </w:rPr>
            </w:pPr>
            <w:r w:rsidRPr="00AF6463">
              <w:rPr>
                <w:color w:val="000000"/>
              </w:rPr>
              <w:t xml:space="preserve">2. Members of the Board of Directors shall participate in the leadership, management, and </w:t>
            </w:r>
            <w:r w:rsidRPr="00AF6463">
              <w:rPr>
                <w:color w:val="000000"/>
              </w:rPr>
              <w:lastRenderedPageBreak/>
              <w:t xml:space="preserve">supervision of PJICO’s operations as assigned by the </w:t>
            </w:r>
            <w:r w:rsidR="00E24D1B">
              <w:rPr>
                <w:color w:val="000000"/>
              </w:rPr>
              <w:t>Chairman</w:t>
            </w:r>
            <w:r w:rsidRPr="00AF6463">
              <w:rPr>
                <w:color w:val="000000"/>
              </w:rPr>
              <w:t>.</w:t>
            </w:r>
          </w:p>
          <w:p w14:paraId="7C19AA31" w14:textId="77777777" w:rsidR="00AF6463" w:rsidRPr="00AF6463" w:rsidRDefault="00AF6463" w:rsidP="00CE30E4">
            <w:pPr>
              <w:shd w:val="clear" w:color="auto" w:fill="FFFFFF"/>
              <w:jc w:val="both"/>
              <w:rPr>
                <w:color w:val="000000"/>
              </w:rPr>
            </w:pPr>
            <w:r w:rsidRPr="00AF6463">
              <w:rPr>
                <w:color w:val="000000"/>
              </w:rPr>
              <w:t>3. The Board of Directors shall discuss and vote to make decisions on all matters relating to the governance of PJICO within its authority and responsibilities, through resolutions and decisions of the Board of Directors.</w:t>
            </w:r>
          </w:p>
          <w:p w14:paraId="0C8756F1" w14:textId="7FA30ADD" w:rsidR="00384CE6" w:rsidRPr="0097051E" w:rsidRDefault="00AF6463" w:rsidP="00CE30E4">
            <w:pPr>
              <w:jc w:val="both"/>
              <w:rPr>
                <w:color w:val="000000"/>
              </w:rPr>
            </w:pPr>
            <w:r w:rsidRPr="00AF6463">
              <w:rPr>
                <w:color w:val="000000"/>
              </w:rPr>
              <w:t>4. Resolutions and decisions of the Board of Directors shall be adopted at meetings of the Board of Directors or through written consultation of Board members via written documents, fax, or email in accordance with applicable laws and the Charter of PJICO.</w:t>
            </w:r>
          </w:p>
        </w:tc>
        <w:tc>
          <w:tcPr>
            <w:tcW w:w="2649" w:type="dxa"/>
            <w:vAlign w:val="center"/>
          </w:tcPr>
          <w:p w14:paraId="3F1F1BD7" w14:textId="033BBA13" w:rsidR="00384CE6" w:rsidRPr="0097051E" w:rsidRDefault="00AF6463" w:rsidP="0097051E">
            <w:pPr>
              <w:tabs>
                <w:tab w:val="left" w:pos="1080"/>
              </w:tabs>
              <w:jc w:val="both"/>
              <w:rPr>
                <w:lang w:val="pt-BR"/>
              </w:rPr>
            </w:pPr>
            <w:r w:rsidRPr="00AF6463">
              <w:rPr>
                <w:lang w:val="pt-BR"/>
              </w:rPr>
              <w:lastRenderedPageBreak/>
              <w:t>Content relocated from Article 16.</w:t>
            </w:r>
          </w:p>
        </w:tc>
      </w:tr>
      <w:tr w:rsidR="00584E2A" w:rsidRPr="0097051E" w14:paraId="30C6E595" w14:textId="77777777" w:rsidTr="00CE30E4">
        <w:trPr>
          <w:trHeight w:val="1549"/>
        </w:trPr>
        <w:tc>
          <w:tcPr>
            <w:tcW w:w="851" w:type="dxa"/>
            <w:vAlign w:val="center"/>
          </w:tcPr>
          <w:p w14:paraId="55913FAC" w14:textId="77777777" w:rsidR="00384CE6" w:rsidRPr="0097051E" w:rsidRDefault="00384CE6" w:rsidP="0097051E">
            <w:pPr>
              <w:numPr>
                <w:ilvl w:val="0"/>
                <w:numId w:val="26"/>
              </w:numPr>
              <w:jc w:val="center"/>
            </w:pPr>
          </w:p>
        </w:tc>
        <w:tc>
          <w:tcPr>
            <w:tcW w:w="1687" w:type="dxa"/>
            <w:vAlign w:val="center"/>
          </w:tcPr>
          <w:p w14:paraId="40449169" w14:textId="0B69C47C" w:rsidR="00384CE6" w:rsidRPr="0097051E" w:rsidRDefault="00CD553C" w:rsidP="0097051E">
            <w:pPr>
              <w:jc w:val="center"/>
            </w:pPr>
            <w:r w:rsidRPr="00CD553C">
              <w:t>Article 4</w:t>
            </w:r>
          </w:p>
        </w:tc>
        <w:tc>
          <w:tcPr>
            <w:tcW w:w="4511" w:type="dxa"/>
          </w:tcPr>
          <w:p w14:paraId="218B4083" w14:textId="201FF774" w:rsidR="000D102D" w:rsidRPr="0097051E" w:rsidRDefault="00CD553C" w:rsidP="00CE30E4">
            <w:pPr>
              <w:jc w:val="both"/>
              <w:rPr>
                <w:color w:val="000000"/>
              </w:rPr>
            </w:pPr>
            <w:r w:rsidRPr="00CD553C">
              <w:rPr>
                <w:b/>
                <w:bCs/>
                <w:color w:val="000000"/>
              </w:rPr>
              <w:t>Article 4. Right of Board Members to Access Information</w:t>
            </w:r>
          </w:p>
          <w:p w14:paraId="293B6F7E" w14:textId="31D5A8DE" w:rsidR="00CD553C" w:rsidRPr="00CD553C" w:rsidRDefault="00CD553C" w:rsidP="00CE30E4">
            <w:pPr>
              <w:jc w:val="both"/>
              <w:rPr>
                <w:color w:val="000000"/>
              </w:rPr>
            </w:pPr>
            <w:r w:rsidRPr="00CD553C">
              <w:rPr>
                <w:color w:val="000000"/>
              </w:rPr>
              <w:t xml:space="preserve">Members of the Board of Directors have the right to request the </w:t>
            </w:r>
            <w:r w:rsidR="002A1341">
              <w:rPr>
                <w:color w:val="000000"/>
              </w:rPr>
              <w:t>CEO</w:t>
            </w:r>
            <w:r w:rsidRPr="00CD553C">
              <w:rPr>
                <w:color w:val="000000"/>
              </w:rPr>
              <w:t xml:space="preserve">, Deputy </w:t>
            </w:r>
            <w:r w:rsidR="002A1341">
              <w:rPr>
                <w:color w:val="000000"/>
              </w:rPr>
              <w:t>CEO</w:t>
            </w:r>
            <w:r w:rsidRPr="00CD553C">
              <w:rPr>
                <w:color w:val="000000"/>
              </w:rPr>
              <w:t>s, and managers of units within PJICO to provide information and documents regarding the financial status and business operations of PJICO and its affiliated units.</w:t>
            </w:r>
          </w:p>
          <w:p w14:paraId="631813D4" w14:textId="7387FC06" w:rsidR="00384CE6" w:rsidRPr="0097051E" w:rsidRDefault="00CD553C" w:rsidP="00CE30E4">
            <w:pPr>
              <w:jc w:val="both"/>
              <w:rPr>
                <w:bCs/>
              </w:rPr>
            </w:pPr>
            <w:r w:rsidRPr="00CD553C">
              <w:rPr>
                <w:color w:val="000000"/>
              </w:rPr>
              <w:t xml:space="preserve">The requested managers must provide such information and documents in a timely, complete, and accurate manner as requested by members of the Board of Directors. </w:t>
            </w:r>
            <w:r w:rsidRPr="00CD553C">
              <w:rPr>
                <w:strike/>
                <w:color w:val="000000"/>
              </w:rPr>
              <w:t xml:space="preserve">The order and procedures for requesting and providing information shall be governed by the Charter of </w:t>
            </w:r>
            <w:r w:rsidR="002A1341">
              <w:rPr>
                <w:strike/>
                <w:color w:val="000000"/>
              </w:rPr>
              <w:t>PJICO</w:t>
            </w:r>
            <w:r w:rsidRPr="00CD553C">
              <w:rPr>
                <w:strike/>
                <w:color w:val="000000"/>
              </w:rPr>
              <w:t>.</w:t>
            </w:r>
          </w:p>
        </w:tc>
        <w:tc>
          <w:tcPr>
            <w:tcW w:w="4619" w:type="dxa"/>
          </w:tcPr>
          <w:p w14:paraId="10EC4DAB" w14:textId="77777777" w:rsidR="00CD553C" w:rsidRPr="00CD553C" w:rsidRDefault="00CD553C" w:rsidP="00CE30E4">
            <w:pPr>
              <w:jc w:val="both"/>
              <w:rPr>
                <w:b/>
                <w:bCs/>
                <w:color w:val="000000"/>
              </w:rPr>
            </w:pPr>
            <w:r w:rsidRPr="00CD553C">
              <w:rPr>
                <w:b/>
                <w:bCs/>
                <w:color w:val="000000"/>
              </w:rPr>
              <w:t>Article 5. Right of Board Members to Access Information</w:t>
            </w:r>
          </w:p>
          <w:p w14:paraId="546C5D15" w14:textId="29506E09" w:rsidR="00CD553C" w:rsidRPr="00CD553C" w:rsidRDefault="00CD553C" w:rsidP="00CE30E4">
            <w:pPr>
              <w:jc w:val="both"/>
              <w:rPr>
                <w:color w:val="000000"/>
              </w:rPr>
            </w:pPr>
            <w:r w:rsidRPr="00CD553C">
              <w:rPr>
                <w:color w:val="000000"/>
              </w:rPr>
              <w:t xml:space="preserve">Members of the Board of Directors have the right to request the </w:t>
            </w:r>
            <w:r w:rsidR="002A1341">
              <w:rPr>
                <w:color w:val="000000"/>
              </w:rPr>
              <w:t>CEO</w:t>
            </w:r>
            <w:r w:rsidRPr="00CD553C">
              <w:rPr>
                <w:color w:val="000000"/>
              </w:rPr>
              <w:t xml:space="preserve">, Deputy </w:t>
            </w:r>
            <w:r w:rsidR="002A1341">
              <w:rPr>
                <w:color w:val="000000"/>
              </w:rPr>
              <w:t>CEO</w:t>
            </w:r>
            <w:r w:rsidRPr="00CD553C">
              <w:rPr>
                <w:color w:val="000000"/>
              </w:rPr>
              <w:t>s, and managers of units within PJICO to provide information and documents regarding the financial status and business operations of PJICO and its affiliated units.</w:t>
            </w:r>
          </w:p>
          <w:p w14:paraId="58188DC2" w14:textId="5C3BBECD" w:rsidR="00384CE6" w:rsidRPr="0097051E" w:rsidRDefault="00CD553C" w:rsidP="00CE30E4">
            <w:pPr>
              <w:jc w:val="both"/>
            </w:pPr>
            <w:r w:rsidRPr="00CD553C">
              <w:rPr>
                <w:color w:val="000000"/>
              </w:rPr>
              <w:t>The requested managers must provide such information and documents in a timely, complete, and accurate manner as requested by members of the Board of Directors.</w:t>
            </w:r>
          </w:p>
        </w:tc>
        <w:tc>
          <w:tcPr>
            <w:tcW w:w="2649" w:type="dxa"/>
            <w:vAlign w:val="center"/>
          </w:tcPr>
          <w:p w14:paraId="4103259E" w14:textId="1F19DFF8" w:rsidR="00384CE6" w:rsidRPr="0097051E" w:rsidRDefault="00CD553C" w:rsidP="0097051E">
            <w:pPr>
              <w:tabs>
                <w:tab w:val="left" w:pos="1080"/>
              </w:tabs>
              <w:jc w:val="both"/>
              <w:rPr>
                <w:lang w:val="pt-BR"/>
              </w:rPr>
            </w:pPr>
            <w:r w:rsidRPr="00CD553C">
              <w:rPr>
                <w:lang w:val="pt-BR"/>
              </w:rPr>
              <w:t xml:space="preserve">Revised for consistency with the Charter of </w:t>
            </w:r>
            <w:r w:rsidR="002A1341">
              <w:rPr>
                <w:lang w:val="pt-BR"/>
              </w:rPr>
              <w:t>PJICO</w:t>
            </w:r>
            <w:r w:rsidRPr="00CD553C">
              <w:rPr>
                <w:lang w:val="pt-BR"/>
              </w:rPr>
              <w:t>.</w:t>
            </w:r>
          </w:p>
        </w:tc>
      </w:tr>
      <w:tr w:rsidR="00584E2A" w:rsidRPr="0097051E" w14:paraId="232A678D" w14:textId="77777777" w:rsidTr="00CE30E4">
        <w:trPr>
          <w:trHeight w:val="1684"/>
        </w:trPr>
        <w:tc>
          <w:tcPr>
            <w:tcW w:w="851" w:type="dxa"/>
            <w:vAlign w:val="center"/>
          </w:tcPr>
          <w:p w14:paraId="59624E08" w14:textId="77777777" w:rsidR="00384CE6" w:rsidRPr="0097051E" w:rsidRDefault="00384CE6" w:rsidP="0097051E">
            <w:pPr>
              <w:numPr>
                <w:ilvl w:val="0"/>
                <w:numId w:val="26"/>
              </w:numPr>
              <w:jc w:val="center"/>
            </w:pPr>
          </w:p>
        </w:tc>
        <w:tc>
          <w:tcPr>
            <w:tcW w:w="1687" w:type="dxa"/>
            <w:vAlign w:val="center"/>
          </w:tcPr>
          <w:p w14:paraId="2B587EFF" w14:textId="5848B334" w:rsidR="00384CE6" w:rsidRPr="0097051E" w:rsidRDefault="00CD553C" w:rsidP="0097051E">
            <w:pPr>
              <w:jc w:val="center"/>
            </w:pPr>
            <w:r w:rsidRPr="00CD553C">
              <w:t>Article 5, Clause 2</w:t>
            </w:r>
          </w:p>
        </w:tc>
        <w:tc>
          <w:tcPr>
            <w:tcW w:w="4511" w:type="dxa"/>
          </w:tcPr>
          <w:p w14:paraId="52426781" w14:textId="77777777" w:rsidR="00CD553C" w:rsidRPr="00CD553C" w:rsidRDefault="00CD553C" w:rsidP="00CE30E4">
            <w:pPr>
              <w:jc w:val="both"/>
              <w:rPr>
                <w:b/>
                <w:color w:val="000000"/>
              </w:rPr>
            </w:pPr>
            <w:r w:rsidRPr="00CD553C">
              <w:rPr>
                <w:b/>
                <w:color w:val="000000"/>
              </w:rPr>
              <w:t>Article 5. Term of Office and Number of Members of the Board of Directors</w:t>
            </w:r>
          </w:p>
          <w:p w14:paraId="6EDB7DEC" w14:textId="5889A757" w:rsidR="00384CE6" w:rsidRPr="00CD553C" w:rsidRDefault="00CD553C" w:rsidP="00CE30E4">
            <w:pPr>
              <w:jc w:val="both"/>
              <w:rPr>
                <w:bCs/>
              </w:rPr>
            </w:pPr>
            <w:r w:rsidRPr="00CD553C">
              <w:rPr>
                <w:bCs/>
                <w:color w:val="000000"/>
              </w:rPr>
              <w:t xml:space="preserve">2. The term of office of a member of the Board of Directors shall not exceed five (05) years. Members of the Board of Directors may be re-elected for an unlimited number of terms. The composition of the Board of Directors must ensure the number of independent members in accordance with the </w:t>
            </w:r>
            <w:r w:rsidRPr="00CD553C">
              <w:rPr>
                <w:bCs/>
                <w:color w:val="000000"/>
              </w:rPr>
              <w:lastRenderedPageBreak/>
              <w:t>Law on Enterprises and applicable laws. An individual may only be elected as an independent member of the Board of Directors of PJICO for no more than two (02) consecutive terms.</w:t>
            </w:r>
          </w:p>
        </w:tc>
        <w:tc>
          <w:tcPr>
            <w:tcW w:w="4619" w:type="dxa"/>
          </w:tcPr>
          <w:p w14:paraId="06AB019F" w14:textId="77777777" w:rsidR="00CD553C" w:rsidRPr="00CD553C" w:rsidRDefault="00CD553C" w:rsidP="00CE30E4">
            <w:pPr>
              <w:jc w:val="both"/>
              <w:rPr>
                <w:b/>
                <w:color w:val="000000"/>
              </w:rPr>
            </w:pPr>
            <w:r w:rsidRPr="00CD553C">
              <w:rPr>
                <w:b/>
                <w:color w:val="000000"/>
              </w:rPr>
              <w:lastRenderedPageBreak/>
              <w:t>Article 6. Term of Office and Number of Members of the Board of Directors</w:t>
            </w:r>
          </w:p>
          <w:p w14:paraId="6F5BC15E" w14:textId="6969E6EF" w:rsidR="00384CE6" w:rsidRPr="00CD553C" w:rsidRDefault="00CD553C" w:rsidP="00CE30E4">
            <w:pPr>
              <w:jc w:val="both"/>
              <w:rPr>
                <w:bCs/>
              </w:rPr>
            </w:pPr>
            <w:r w:rsidRPr="00CD553C">
              <w:rPr>
                <w:bCs/>
                <w:color w:val="000000"/>
              </w:rPr>
              <w:t xml:space="preserve">2. The term of office of a member of the Board of Directors shall not exceed five (05) years. Members of the Board of Directors may be re-elected for an unlimited number of terms. The composition of the Board of Directors must ensure the number of independent members in accordance with the Law on Enterprises, </w:t>
            </w:r>
            <w:r w:rsidRPr="00CD553C">
              <w:rPr>
                <w:bCs/>
                <w:color w:val="000000"/>
              </w:rPr>
              <w:lastRenderedPageBreak/>
              <w:t xml:space="preserve">applicable laws, </w:t>
            </w:r>
            <w:r w:rsidRPr="00DF10B7">
              <w:rPr>
                <w:bCs/>
                <w:color w:val="000000"/>
                <w:u w:val="single"/>
              </w:rPr>
              <w:t>and the Charter of PJICO</w:t>
            </w:r>
            <w:r w:rsidRPr="00CD553C">
              <w:rPr>
                <w:bCs/>
                <w:color w:val="000000"/>
              </w:rPr>
              <w:t>. An individual may only be elected as an independent member of the Board of Directors of PJICO for no more than two (02) consecutive terms.</w:t>
            </w:r>
          </w:p>
        </w:tc>
        <w:tc>
          <w:tcPr>
            <w:tcW w:w="2649" w:type="dxa"/>
            <w:vAlign w:val="center"/>
          </w:tcPr>
          <w:p w14:paraId="2E1628DD" w14:textId="04D8761D" w:rsidR="00384CE6" w:rsidRPr="0097051E" w:rsidRDefault="00CD553C" w:rsidP="0097051E">
            <w:pPr>
              <w:tabs>
                <w:tab w:val="left" w:pos="1080"/>
              </w:tabs>
              <w:jc w:val="both"/>
              <w:rPr>
                <w:lang w:val="pt-BR"/>
              </w:rPr>
            </w:pPr>
            <w:r w:rsidRPr="00CD553C">
              <w:rPr>
                <w:lang w:val="pt-BR"/>
              </w:rPr>
              <w:lastRenderedPageBreak/>
              <w:t>Supplemented to ensure consistency with the Charter of PJICO.</w:t>
            </w:r>
          </w:p>
        </w:tc>
      </w:tr>
      <w:tr w:rsidR="00CD553C" w:rsidRPr="0097051E" w14:paraId="5DE10140" w14:textId="77777777" w:rsidTr="00CE30E4">
        <w:trPr>
          <w:trHeight w:val="1266"/>
        </w:trPr>
        <w:tc>
          <w:tcPr>
            <w:tcW w:w="851" w:type="dxa"/>
            <w:vAlign w:val="center"/>
          </w:tcPr>
          <w:p w14:paraId="2CD347B8" w14:textId="77777777" w:rsidR="00CD553C" w:rsidRPr="0097051E" w:rsidRDefault="00CD553C" w:rsidP="00CD553C">
            <w:pPr>
              <w:numPr>
                <w:ilvl w:val="0"/>
                <w:numId w:val="26"/>
              </w:numPr>
              <w:jc w:val="center"/>
            </w:pPr>
          </w:p>
        </w:tc>
        <w:tc>
          <w:tcPr>
            <w:tcW w:w="1687" w:type="dxa"/>
            <w:vAlign w:val="center"/>
          </w:tcPr>
          <w:p w14:paraId="407319DD" w14:textId="3F285314" w:rsidR="00CD553C" w:rsidRPr="0097051E" w:rsidRDefault="00CD553C" w:rsidP="00CD553C">
            <w:pPr>
              <w:jc w:val="center"/>
            </w:pPr>
            <w:r w:rsidRPr="00CD553C">
              <w:t>Point (c), Clause 3, Article 5</w:t>
            </w:r>
          </w:p>
        </w:tc>
        <w:tc>
          <w:tcPr>
            <w:tcW w:w="4511" w:type="dxa"/>
          </w:tcPr>
          <w:p w14:paraId="057FD7CC" w14:textId="7ACF8A5F" w:rsidR="00CD553C" w:rsidRPr="0097051E" w:rsidRDefault="00CD553C" w:rsidP="00CE30E4">
            <w:pPr>
              <w:jc w:val="both"/>
              <w:rPr>
                <w:bCs/>
              </w:rPr>
            </w:pPr>
            <w:r w:rsidRPr="00CD553C">
              <w:rPr>
                <w:strike/>
                <w:color w:val="000000"/>
              </w:rPr>
              <w:t>c) The member suffers from mental disorder, and other members of the Board of Directors possess professional evidence demonstrating that such person no longer has full legal capacity.</w:t>
            </w:r>
          </w:p>
        </w:tc>
        <w:tc>
          <w:tcPr>
            <w:tcW w:w="4619" w:type="dxa"/>
          </w:tcPr>
          <w:p w14:paraId="14865952" w14:textId="7955EA4D" w:rsidR="00CD553C" w:rsidRPr="00CD553C" w:rsidRDefault="00E24D1B" w:rsidP="00CE30E4">
            <w:pPr>
              <w:jc w:val="both"/>
              <w:rPr>
                <w:color w:val="000000"/>
                <w:lang w:val="nl-NL" w:eastAsia="x-none"/>
              </w:rPr>
            </w:pPr>
            <w:r w:rsidRPr="00E24D1B">
              <w:rPr>
                <w:color w:val="000000"/>
                <w:lang w:val="nl-NL" w:eastAsia="x-none"/>
              </w:rPr>
              <w:t>Repealed for consistency with Point a, Clause 3, Article 5</w:t>
            </w:r>
          </w:p>
        </w:tc>
        <w:tc>
          <w:tcPr>
            <w:tcW w:w="2649" w:type="dxa"/>
            <w:vAlign w:val="center"/>
          </w:tcPr>
          <w:p w14:paraId="011D58B6" w14:textId="77777777" w:rsidR="00CD553C" w:rsidRPr="0097051E" w:rsidRDefault="00CD553C" w:rsidP="00CD553C">
            <w:pPr>
              <w:tabs>
                <w:tab w:val="left" w:pos="1080"/>
              </w:tabs>
              <w:jc w:val="both"/>
              <w:rPr>
                <w:lang w:val="pt-BR"/>
              </w:rPr>
            </w:pPr>
          </w:p>
        </w:tc>
      </w:tr>
      <w:tr w:rsidR="00CD553C" w:rsidRPr="0097051E" w14:paraId="311FB7D4" w14:textId="77777777" w:rsidTr="00A473F6">
        <w:trPr>
          <w:trHeight w:val="1266"/>
        </w:trPr>
        <w:tc>
          <w:tcPr>
            <w:tcW w:w="851" w:type="dxa"/>
            <w:vAlign w:val="center"/>
          </w:tcPr>
          <w:p w14:paraId="1BF9EADD" w14:textId="77777777" w:rsidR="00CD553C" w:rsidRPr="0097051E" w:rsidRDefault="00CD553C" w:rsidP="00CD553C">
            <w:pPr>
              <w:numPr>
                <w:ilvl w:val="0"/>
                <w:numId w:val="26"/>
              </w:numPr>
              <w:jc w:val="center"/>
            </w:pPr>
          </w:p>
        </w:tc>
        <w:tc>
          <w:tcPr>
            <w:tcW w:w="1687" w:type="dxa"/>
            <w:vAlign w:val="center"/>
          </w:tcPr>
          <w:p w14:paraId="5DB3F3D4" w14:textId="44108065" w:rsidR="00CD553C" w:rsidRPr="0097051E" w:rsidRDefault="00CD553C" w:rsidP="00CD553C">
            <w:pPr>
              <w:jc w:val="center"/>
            </w:pPr>
            <w:r w:rsidRPr="00CD553C">
              <w:t>Point (f), Clause 3, Article 5</w:t>
            </w:r>
          </w:p>
        </w:tc>
        <w:tc>
          <w:tcPr>
            <w:tcW w:w="4511" w:type="dxa"/>
            <w:vAlign w:val="center"/>
          </w:tcPr>
          <w:p w14:paraId="5B9DFA29" w14:textId="032FDECA" w:rsidR="00CD553C" w:rsidRPr="0097051E" w:rsidRDefault="00CD553C" w:rsidP="00A473F6">
            <w:pPr>
              <w:widowControl w:val="0"/>
              <w:autoSpaceDE w:val="0"/>
              <w:autoSpaceDN w:val="0"/>
              <w:jc w:val="center"/>
            </w:pPr>
            <w:r w:rsidRPr="00CD553C">
              <w:t>Not previously stipulated</w:t>
            </w:r>
          </w:p>
        </w:tc>
        <w:tc>
          <w:tcPr>
            <w:tcW w:w="4619" w:type="dxa"/>
          </w:tcPr>
          <w:p w14:paraId="5692D12F" w14:textId="72774DC4" w:rsidR="00CD553C" w:rsidRPr="0097051E" w:rsidRDefault="00CD553C" w:rsidP="00CE30E4">
            <w:pPr>
              <w:widowControl w:val="0"/>
              <w:autoSpaceDE w:val="0"/>
              <w:autoSpaceDN w:val="0"/>
              <w:jc w:val="both"/>
            </w:pPr>
            <w:r w:rsidRPr="00CD553C">
              <w:rPr>
                <w:color w:val="000000"/>
              </w:rPr>
              <w:t>f) Other cases as prescribed by law and the Charter of PJICO.</w:t>
            </w:r>
          </w:p>
        </w:tc>
        <w:tc>
          <w:tcPr>
            <w:tcW w:w="2649" w:type="dxa"/>
            <w:vAlign w:val="center"/>
          </w:tcPr>
          <w:p w14:paraId="596FCD31" w14:textId="77777777" w:rsidR="00CD553C" w:rsidRPr="0097051E" w:rsidRDefault="00CD553C" w:rsidP="00CD553C">
            <w:pPr>
              <w:tabs>
                <w:tab w:val="left" w:pos="1080"/>
              </w:tabs>
              <w:jc w:val="both"/>
              <w:rPr>
                <w:lang w:val="pt-BR"/>
              </w:rPr>
            </w:pPr>
          </w:p>
        </w:tc>
      </w:tr>
      <w:tr w:rsidR="00CD553C" w:rsidRPr="005F27A5" w14:paraId="61550451" w14:textId="77777777" w:rsidTr="00CE30E4">
        <w:trPr>
          <w:trHeight w:val="558"/>
        </w:trPr>
        <w:tc>
          <w:tcPr>
            <w:tcW w:w="851" w:type="dxa"/>
            <w:vAlign w:val="center"/>
          </w:tcPr>
          <w:p w14:paraId="28DC107E" w14:textId="77777777" w:rsidR="00CD553C" w:rsidRPr="0097051E" w:rsidRDefault="00CD553C" w:rsidP="00CD553C">
            <w:pPr>
              <w:numPr>
                <w:ilvl w:val="0"/>
                <w:numId w:val="26"/>
              </w:numPr>
              <w:jc w:val="center"/>
            </w:pPr>
          </w:p>
        </w:tc>
        <w:tc>
          <w:tcPr>
            <w:tcW w:w="1687" w:type="dxa"/>
            <w:vAlign w:val="center"/>
          </w:tcPr>
          <w:p w14:paraId="1D716866" w14:textId="2A8EA52A" w:rsidR="00CD553C" w:rsidRPr="0097051E" w:rsidRDefault="006165FC" w:rsidP="00CD553C">
            <w:pPr>
              <w:jc w:val="center"/>
            </w:pPr>
            <w:r w:rsidRPr="006165FC">
              <w:t>Clause 1, Article 8</w:t>
            </w:r>
          </w:p>
        </w:tc>
        <w:tc>
          <w:tcPr>
            <w:tcW w:w="4511" w:type="dxa"/>
          </w:tcPr>
          <w:p w14:paraId="144F377C" w14:textId="252E6830" w:rsidR="006165FC" w:rsidRPr="006165FC" w:rsidRDefault="006165FC" w:rsidP="00CE30E4">
            <w:pPr>
              <w:jc w:val="both"/>
              <w:rPr>
                <w:b/>
                <w:bCs/>
                <w:color w:val="000000"/>
              </w:rPr>
            </w:pPr>
            <w:r w:rsidRPr="006165FC">
              <w:rPr>
                <w:b/>
                <w:bCs/>
                <w:color w:val="000000"/>
              </w:rPr>
              <w:t xml:space="preserve">Article 8. </w:t>
            </w:r>
            <w:r w:rsidR="00E24D1B">
              <w:rPr>
                <w:b/>
                <w:bCs/>
                <w:color w:val="000000"/>
              </w:rPr>
              <w:t>Chairman</w:t>
            </w:r>
            <w:r w:rsidRPr="006165FC">
              <w:rPr>
                <w:b/>
                <w:bCs/>
                <w:color w:val="000000"/>
              </w:rPr>
              <w:t xml:space="preserve"> of the Board of Directors</w:t>
            </w:r>
          </w:p>
          <w:p w14:paraId="7EC35E5D" w14:textId="3DAF1EF2" w:rsidR="00CD553C" w:rsidRPr="006165FC" w:rsidRDefault="006165FC" w:rsidP="00CE30E4">
            <w:pPr>
              <w:widowControl w:val="0"/>
              <w:autoSpaceDE w:val="0"/>
              <w:autoSpaceDN w:val="0"/>
              <w:jc w:val="both"/>
            </w:pPr>
            <w:r w:rsidRPr="006165FC">
              <w:rPr>
                <w:color w:val="000000"/>
              </w:rPr>
              <w:t xml:space="preserve">1. The Board of Directors shall elect one of its members as the </w:t>
            </w:r>
            <w:r w:rsidR="00E24D1B">
              <w:rPr>
                <w:color w:val="000000"/>
              </w:rPr>
              <w:t>Chairman</w:t>
            </w:r>
            <w:r w:rsidRPr="006165FC">
              <w:rPr>
                <w:color w:val="000000"/>
              </w:rPr>
              <w:t xml:space="preserve">. The </w:t>
            </w:r>
            <w:r w:rsidR="00E24D1B">
              <w:rPr>
                <w:color w:val="000000"/>
              </w:rPr>
              <w:t>Chairman</w:t>
            </w:r>
            <w:r w:rsidRPr="006165FC">
              <w:rPr>
                <w:color w:val="000000"/>
              </w:rPr>
              <w:t xml:space="preserve"> of the Board of Directors shall not concurrently hold the position of </w:t>
            </w:r>
            <w:r w:rsidR="002A1341">
              <w:rPr>
                <w:color w:val="000000"/>
              </w:rPr>
              <w:t>CEO</w:t>
            </w:r>
            <w:r w:rsidRPr="006165FC">
              <w:rPr>
                <w:color w:val="000000"/>
              </w:rPr>
              <w:t xml:space="preserve"> of PJICO.</w:t>
            </w:r>
          </w:p>
        </w:tc>
        <w:tc>
          <w:tcPr>
            <w:tcW w:w="4619" w:type="dxa"/>
          </w:tcPr>
          <w:p w14:paraId="386DD20B" w14:textId="5EF9C009" w:rsidR="006165FC" w:rsidRPr="006165FC" w:rsidRDefault="006165FC" w:rsidP="00CE30E4">
            <w:pPr>
              <w:jc w:val="both"/>
              <w:rPr>
                <w:b/>
                <w:bCs/>
                <w:color w:val="000000"/>
                <w:lang w:val="vi-VN"/>
              </w:rPr>
            </w:pPr>
            <w:r w:rsidRPr="006165FC">
              <w:rPr>
                <w:b/>
                <w:bCs/>
                <w:color w:val="000000"/>
                <w:lang w:val="vi-VN"/>
              </w:rPr>
              <w:t xml:space="preserve">Article 9. </w:t>
            </w:r>
            <w:r w:rsidR="00E24D1B">
              <w:rPr>
                <w:b/>
                <w:bCs/>
                <w:color w:val="000000"/>
                <w:lang w:val="vi-VN"/>
              </w:rPr>
              <w:t>Chairman</w:t>
            </w:r>
            <w:r w:rsidRPr="006165FC">
              <w:rPr>
                <w:b/>
                <w:bCs/>
                <w:color w:val="000000"/>
                <w:lang w:val="vi-VN"/>
              </w:rPr>
              <w:t xml:space="preserve"> of the Board of Directors</w:t>
            </w:r>
          </w:p>
          <w:p w14:paraId="57F8AB66" w14:textId="5E066A41" w:rsidR="00CD553C" w:rsidRPr="006165FC" w:rsidRDefault="006165FC" w:rsidP="00CE30E4">
            <w:pPr>
              <w:jc w:val="both"/>
              <w:rPr>
                <w:color w:val="000000"/>
                <w:lang w:val="vi-VN"/>
              </w:rPr>
            </w:pPr>
            <w:r w:rsidRPr="006165FC">
              <w:rPr>
                <w:color w:val="000000"/>
                <w:lang w:val="vi-VN"/>
              </w:rPr>
              <w:t xml:space="preserve">The Board of Directors shall elect one of its members as the </w:t>
            </w:r>
            <w:r w:rsidR="00E24D1B">
              <w:rPr>
                <w:color w:val="000000"/>
                <w:lang w:val="vi-VN"/>
              </w:rPr>
              <w:t>Chairman</w:t>
            </w:r>
            <w:r w:rsidRPr="006165FC">
              <w:rPr>
                <w:color w:val="000000"/>
                <w:lang w:val="vi-VN"/>
              </w:rPr>
              <w:t xml:space="preserve">. The </w:t>
            </w:r>
            <w:r w:rsidR="00E24D1B">
              <w:rPr>
                <w:color w:val="000000"/>
                <w:lang w:val="vi-VN"/>
              </w:rPr>
              <w:t>Chairman</w:t>
            </w:r>
            <w:r w:rsidRPr="006165FC">
              <w:rPr>
                <w:color w:val="000000"/>
                <w:lang w:val="vi-VN"/>
              </w:rPr>
              <w:t xml:space="preserve"> of the Board of Directors shall not concurrently hold the position of </w:t>
            </w:r>
            <w:r w:rsidR="002A1341">
              <w:rPr>
                <w:color w:val="000000"/>
                <w:lang w:val="vi-VN"/>
              </w:rPr>
              <w:t>CEO</w:t>
            </w:r>
            <w:r w:rsidRPr="006165FC">
              <w:rPr>
                <w:color w:val="000000"/>
                <w:lang w:val="vi-VN"/>
              </w:rPr>
              <w:t xml:space="preserve"> of PJICO.</w:t>
            </w:r>
          </w:p>
        </w:tc>
        <w:tc>
          <w:tcPr>
            <w:tcW w:w="2649" w:type="dxa"/>
            <w:vAlign w:val="center"/>
          </w:tcPr>
          <w:p w14:paraId="79D451DA" w14:textId="121FDADA" w:rsidR="00CD553C" w:rsidRPr="0097051E" w:rsidRDefault="006165FC" w:rsidP="00CD553C">
            <w:pPr>
              <w:tabs>
                <w:tab w:val="left" w:pos="1080"/>
              </w:tabs>
              <w:jc w:val="both"/>
              <w:rPr>
                <w:lang w:val="pt-BR"/>
              </w:rPr>
            </w:pPr>
            <w:del w:id="0" w:author="ChatGPT" w:date="2026-04-07T04:19:00Z">
              <w:r>
                <w:rPr>
                  <w:lang w:val="pt-BR"/>
                </w:rPr>
                <w:delText>“điều hành” is removed after “Tổng Giám đốc”; however, in English drafting, “</w:delText>
              </w:r>
            </w:del>
            <w:ins w:id="1" w:author="ChatGPT" w:date="2026-04-07T04:19:00Z">
              <w:r>
                <w:rPr>
                  <w:lang w:val="pt-BR"/>
                </w:rPr>
                <w:t>The term “điều hành” has been removed after “Tổng Giám đốc”; however, in English drafting, “</w:t>
              </w:r>
            </w:ins>
            <w:r w:rsidR="002A1341">
              <w:rPr>
                <w:lang w:val="pt-BR"/>
              </w:rPr>
              <w:t>CEO</w:t>
            </w:r>
            <w:r w:rsidRPr="006165FC">
              <w:rPr>
                <w:lang w:val="pt-BR"/>
              </w:rPr>
              <w:t>” remains standard and unchanged.</w:t>
            </w:r>
          </w:p>
        </w:tc>
      </w:tr>
      <w:tr w:rsidR="00CD553C" w:rsidRPr="0097051E" w14:paraId="081E608A" w14:textId="77777777" w:rsidTr="00CE30E4">
        <w:trPr>
          <w:trHeight w:val="2553"/>
        </w:trPr>
        <w:tc>
          <w:tcPr>
            <w:tcW w:w="851" w:type="dxa"/>
            <w:vAlign w:val="center"/>
          </w:tcPr>
          <w:p w14:paraId="15937577" w14:textId="77777777" w:rsidR="00CD553C" w:rsidRPr="005F27A5" w:rsidRDefault="00CD553C" w:rsidP="00CD553C">
            <w:pPr>
              <w:numPr>
                <w:ilvl w:val="0"/>
                <w:numId w:val="26"/>
              </w:numPr>
              <w:jc w:val="center"/>
              <w:rPr>
                <w:lang w:val="vi-VN"/>
              </w:rPr>
            </w:pPr>
          </w:p>
        </w:tc>
        <w:tc>
          <w:tcPr>
            <w:tcW w:w="1687" w:type="dxa"/>
            <w:vAlign w:val="center"/>
          </w:tcPr>
          <w:p w14:paraId="550E0822" w14:textId="5A4A7B46" w:rsidR="00CD553C" w:rsidRPr="0097051E" w:rsidRDefault="006165FC" w:rsidP="00E24D1B">
            <w:pPr>
              <w:jc w:val="center"/>
            </w:pPr>
            <w:r w:rsidRPr="006165FC">
              <w:t>Clause 16, Article 13</w:t>
            </w:r>
          </w:p>
        </w:tc>
        <w:tc>
          <w:tcPr>
            <w:tcW w:w="4511" w:type="dxa"/>
          </w:tcPr>
          <w:p w14:paraId="165AD925" w14:textId="45220414" w:rsidR="00CD553C" w:rsidRPr="0097051E" w:rsidRDefault="00CD553C" w:rsidP="00CE30E4">
            <w:pPr>
              <w:jc w:val="both"/>
              <w:rPr>
                <w:color w:val="000000"/>
              </w:rPr>
            </w:pPr>
            <w:r w:rsidRPr="0097051E">
              <w:rPr>
                <w:color w:val="000000"/>
              </w:rPr>
              <w:t xml:space="preserve">16. </w:t>
            </w:r>
            <w:r w:rsidR="006165FC" w:rsidRPr="006165FC">
              <w:rPr>
                <w:color w:val="000000"/>
              </w:rPr>
              <w:t xml:space="preserve">To decide on the issuance of the Regulation on the operation of the Board of Directors and the Internal Regulation on Corporate Governance of PJICO after approval by the General Meeting of Shareholders; </w:t>
            </w:r>
            <w:r w:rsidR="006165FC" w:rsidRPr="006165FC">
              <w:rPr>
                <w:strike/>
                <w:color w:val="000000"/>
              </w:rPr>
              <w:t>to decide on the issuance of the Regulation on the operation of the Audit Committee under the Board of Directors</w:t>
            </w:r>
            <w:r w:rsidR="006165FC" w:rsidRPr="006165FC">
              <w:rPr>
                <w:color w:val="000000"/>
              </w:rPr>
              <w:t>; and the Regulation on Information Disclosure of PJICO.</w:t>
            </w:r>
          </w:p>
        </w:tc>
        <w:tc>
          <w:tcPr>
            <w:tcW w:w="4619" w:type="dxa"/>
          </w:tcPr>
          <w:p w14:paraId="2DF53FE1" w14:textId="06C0FB35" w:rsidR="00CD553C" w:rsidRPr="0097051E" w:rsidRDefault="00CD553C" w:rsidP="00CE30E4">
            <w:pPr>
              <w:tabs>
                <w:tab w:val="left" w:pos="1080"/>
              </w:tabs>
              <w:jc w:val="both"/>
            </w:pPr>
            <w:r w:rsidRPr="0097051E">
              <w:rPr>
                <w:color w:val="000000"/>
              </w:rPr>
              <w:t xml:space="preserve">16. </w:t>
            </w:r>
            <w:r w:rsidR="006165FC" w:rsidRPr="006165FC">
              <w:rPr>
                <w:color w:val="000000"/>
              </w:rPr>
              <w:t>To decide on the issuance of the Regulation on the operation of the Board of Directors and the Internal Regulation on Corporate Governance of PJICO after approval by the General Meeting of Shareholders; and the Regulation on Information Disclosure of PJICO.</w:t>
            </w:r>
          </w:p>
        </w:tc>
        <w:tc>
          <w:tcPr>
            <w:tcW w:w="2649" w:type="dxa"/>
            <w:vAlign w:val="center"/>
          </w:tcPr>
          <w:p w14:paraId="34A063B8" w14:textId="69F13087" w:rsidR="00CD553C" w:rsidRPr="0097051E" w:rsidRDefault="00E344EF" w:rsidP="00CD553C">
            <w:pPr>
              <w:tabs>
                <w:tab w:val="num" w:pos="897"/>
              </w:tabs>
              <w:jc w:val="both"/>
            </w:pPr>
            <w:r>
              <w:t xml:space="preserve">Amended to align with the </w:t>
            </w:r>
            <w:del w:id="2" w:author="ChatGPT" w:date="2026-04-07T04:19:00Z">
              <w:r>
                <w:delText>governance model having a Supervisory Board</w:delText>
              </w:r>
            </w:del>
            <w:ins w:id="3" w:author="ChatGPT" w:date="2026-04-07T04:19:00Z">
              <w:r>
                <w:t>governance model with a Supervisory Board</w:t>
              </w:r>
            </w:ins>
            <w:r>
              <w:t>.</w:t>
            </w:r>
          </w:p>
        </w:tc>
      </w:tr>
      <w:tr w:rsidR="00CD553C" w:rsidRPr="0097051E" w14:paraId="544CD574" w14:textId="77777777" w:rsidTr="00DE2307">
        <w:trPr>
          <w:trHeight w:val="556"/>
        </w:trPr>
        <w:tc>
          <w:tcPr>
            <w:tcW w:w="851" w:type="dxa"/>
            <w:vAlign w:val="center"/>
          </w:tcPr>
          <w:p w14:paraId="106A47AE" w14:textId="77777777" w:rsidR="00CD553C" w:rsidRPr="0097051E" w:rsidRDefault="00CD553C" w:rsidP="00CD553C">
            <w:pPr>
              <w:numPr>
                <w:ilvl w:val="0"/>
                <w:numId w:val="26"/>
              </w:numPr>
              <w:jc w:val="center"/>
            </w:pPr>
          </w:p>
        </w:tc>
        <w:tc>
          <w:tcPr>
            <w:tcW w:w="1687" w:type="dxa"/>
            <w:vAlign w:val="center"/>
          </w:tcPr>
          <w:p w14:paraId="584CA4DE" w14:textId="6DD44D30" w:rsidR="00CD553C" w:rsidRPr="0097051E" w:rsidRDefault="00D92AF6" w:rsidP="00E24D1B">
            <w:pPr>
              <w:jc w:val="center"/>
            </w:pPr>
            <w:r w:rsidRPr="00D92AF6">
              <w:t>Article 16</w:t>
            </w:r>
          </w:p>
        </w:tc>
        <w:tc>
          <w:tcPr>
            <w:tcW w:w="4511" w:type="dxa"/>
          </w:tcPr>
          <w:p w14:paraId="44E6B43B" w14:textId="77777777" w:rsidR="00D92AF6" w:rsidRPr="00D92AF6" w:rsidRDefault="00D92AF6" w:rsidP="00CE30E4">
            <w:pPr>
              <w:jc w:val="both"/>
              <w:rPr>
                <w:b/>
                <w:color w:val="000000"/>
              </w:rPr>
            </w:pPr>
            <w:r w:rsidRPr="00D92AF6">
              <w:rPr>
                <w:b/>
                <w:color w:val="000000"/>
              </w:rPr>
              <w:t>Article 16. Principles of Operation of the Board of Directors</w:t>
            </w:r>
          </w:p>
          <w:p w14:paraId="619D072F" w14:textId="71A68D35" w:rsidR="00D92AF6" w:rsidRPr="00D92AF6" w:rsidRDefault="00D92AF6" w:rsidP="00CE30E4">
            <w:pPr>
              <w:jc w:val="both"/>
              <w:rPr>
                <w:bCs/>
                <w:color w:val="000000"/>
              </w:rPr>
            </w:pPr>
            <w:r w:rsidRPr="00D92AF6">
              <w:rPr>
                <w:bCs/>
                <w:color w:val="000000"/>
              </w:rPr>
              <w:lastRenderedPageBreak/>
              <w:t xml:space="preserve">1. Members of the Board of Directors shall participate in the leadership, management, and supervision of PJICO’s operations as assigned by the </w:t>
            </w:r>
            <w:r w:rsidR="00E24D1B">
              <w:rPr>
                <w:bCs/>
                <w:color w:val="000000"/>
              </w:rPr>
              <w:t>Chairman</w:t>
            </w:r>
            <w:r w:rsidRPr="00D92AF6">
              <w:rPr>
                <w:bCs/>
                <w:color w:val="000000"/>
              </w:rPr>
              <w:t xml:space="preserve"> of the Board of Directors.</w:t>
            </w:r>
          </w:p>
          <w:p w14:paraId="6029886A" w14:textId="77777777" w:rsidR="00D92AF6" w:rsidRPr="00D92AF6" w:rsidRDefault="00D92AF6" w:rsidP="00CE30E4">
            <w:pPr>
              <w:jc w:val="both"/>
              <w:rPr>
                <w:bCs/>
                <w:color w:val="000000"/>
              </w:rPr>
            </w:pPr>
            <w:r w:rsidRPr="00D92AF6">
              <w:rPr>
                <w:bCs/>
                <w:color w:val="000000"/>
              </w:rPr>
              <w:t>2. The Board of Directors shall discuss and vote to make decisions on all matters relating to the governance of PJICO within its authority and duties through resolutions and decisions of the Board of Directors.</w:t>
            </w:r>
          </w:p>
          <w:p w14:paraId="344C6DD9" w14:textId="34632B64" w:rsidR="00CD553C" w:rsidRPr="0097051E" w:rsidRDefault="00D92AF6" w:rsidP="00CE30E4">
            <w:pPr>
              <w:jc w:val="both"/>
              <w:rPr>
                <w:color w:val="000000"/>
              </w:rPr>
            </w:pPr>
            <w:r w:rsidRPr="00D92AF6">
              <w:rPr>
                <w:bCs/>
                <w:color w:val="000000"/>
              </w:rPr>
              <w:t>3. Resolutions and decisions of the Board of Directors shall be adopted at meetings of the Board of Directors or by collecting written opinions of members via written form, fax, or email in accordance with applicable laws and the Charter of PJICO.</w:t>
            </w:r>
          </w:p>
        </w:tc>
        <w:tc>
          <w:tcPr>
            <w:tcW w:w="4619" w:type="dxa"/>
            <w:vAlign w:val="center"/>
          </w:tcPr>
          <w:p w14:paraId="731EFCFE" w14:textId="4793DF0C" w:rsidR="00CD553C" w:rsidRPr="0097051E" w:rsidRDefault="00D92AF6" w:rsidP="00DE2307">
            <w:pPr>
              <w:jc w:val="center"/>
              <w:rPr>
                <w:lang w:val="nl-NL" w:eastAsia="x-none"/>
              </w:rPr>
            </w:pPr>
            <w:r w:rsidRPr="00D92AF6">
              <w:rPr>
                <w:lang w:val="nl-NL" w:eastAsia="x-none"/>
              </w:rPr>
              <w:lastRenderedPageBreak/>
              <w:t>Repealed as the content has been incorporated into Article 3.</w:t>
            </w:r>
          </w:p>
        </w:tc>
        <w:tc>
          <w:tcPr>
            <w:tcW w:w="2649" w:type="dxa"/>
            <w:vAlign w:val="center"/>
          </w:tcPr>
          <w:p w14:paraId="06DC80FB" w14:textId="77777777" w:rsidR="00CD553C" w:rsidRPr="0097051E" w:rsidRDefault="00CD553C" w:rsidP="00CD553C">
            <w:pPr>
              <w:tabs>
                <w:tab w:val="num" w:pos="897"/>
              </w:tabs>
              <w:jc w:val="both"/>
            </w:pPr>
          </w:p>
        </w:tc>
      </w:tr>
      <w:tr w:rsidR="00CD553C" w:rsidRPr="0097051E" w14:paraId="5B6309C5" w14:textId="77777777" w:rsidTr="00CE30E4">
        <w:trPr>
          <w:trHeight w:val="556"/>
        </w:trPr>
        <w:tc>
          <w:tcPr>
            <w:tcW w:w="851" w:type="dxa"/>
            <w:vAlign w:val="center"/>
          </w:tcPr>
          <w:p w14:paraId="22A5ACCB" w14:textId="77777777" w:rsidR="00CD553C" w:rsidRPr="0097051E" w:rsidRDefault="00CD553C" w:rsidP="00CD553C">
            <w:pPr>
              <w:numPr>
                <w:ilvl w:val="0"/>
                <w:numId w:val="26"/>
              </w:numPr>
              <w:jc w:val="center"/>
            </w:pPr>
          </w:p>
        </w:tc>
        <w:tc>
          <w:tcPr>
            <w:tcW w:w="1687" w:type="dxa"/>
            <w:vAlign w:val="center"/>
          </w:tcPr>
          <w:p w14:paraId="48E29F91" w14:textId="18C6A5F2" w:rsidR="00CD553C" w:rsidRPr="00054A7E" w:rsidRDefault="00054A7E" w:rsidP="00E24D1B">
            <w:pPr>
              <w:jc w:val="center"/>
            </w:pPr>
            <w:r w:rsidRPr="00054A7E">
              <w:t>Clause 4, Article 19</w:t>
            </w:r>
          </w:p>
        </w:tc>
        <w:tc>
          <w:tcPr>
            <w:tcW w:w="4511" w:type="dxa"/>
          </w:tcPr>
          <w:p w14:paraId="44D47F49" w14:textId="38BF1AA4" w:rsidR="00CD553C" w:rsidRPr="0097051E" w:rsidRDefault="00054A7E" w:rsidP="00CE30E4">
            <w:pPr>
              <w:jc w:val="both"/>
              <w:rPr>
                <w:color w:val="000000"/>
              </w:rPr>
            </w:pPr>
            <w:del w:id="4" w:author="ChatGPT" w:date="2026-04-07T04:19:00Z">
              <w:r>
                <w:rPr>
                  <w:color w:val="000000"/>
                </w:rPr>
                <w:delText xml:space="preserve">4 </w:delText>
              </w:r>
            </w:del>
            <w:ins w:id="5" w:author="ChatGPT" w:date="2026-04-07T04:19:00Z">
              <w:r>
                <w:rPr>
                  <w:color w:val="000000"/>
                </w:rPr>
                <w:t xml:space="preserve">4. </w:t>
              </w:r>
            </w:ins>
            <w:r w:rsidRPr="00054A7E">
              <w:rPr>
                <w:color w:val="000000"/>
              </w:rPr>
              <w:t xml:space="preserve">Where necessary, the </w:t>
            </w:r>
            <w:r w:rsidR="00E24D1B">
              <w:rPr>
                <w:color w:val="000000"/>
              </w:rPr>
              <w:t>Chairman</w:t>
            </w:r>
            <w:r w:rsidRPr="00054A7E">
              <w:rPr>
                <w:color w:val="000000"/>
              </w:rPr>
              <w:t xml:space="preserve"> of the Board of Directors must convene an extraordinary meeting within seven (07) working days from the date of receipt of a request from the </w:t>
            </w:r>
            <w:r w:rsidR="00F62D14">
              <w:rPr>
                <w:color w:val="000000"/>
              </w:rPr>
              <w:t>CEO</w:t>
            </w:r>
            <w:r w:rsidRPr="00054A7E">
              <w:rPr>
                <w:color w:val="000000"/>
              </w:rPr>
              <w:t>, or at least five (05) other managers; or two (02) members of the Board of Directors; or an independent member of the Board of Directors.</w:t>
            </w:r>
            <w:r>
              <w:rPr>
                <w:color w:val="000000"/>
              </w:rPr>
              <w:t xml:space="preserve"> </w:t>
            </w:r>
            <w:r w:rsidRPr="00054A7E">
              <w:rPr>
                <w:color w:val="000000"/>
              </w:rPr>
              <w:t xml:space="preserve">In the event that the </w:t>
            </w:r>
            <w:r w:rsidR="00E24D1B">
              <w:rPr>
                <w:color w:val="000000"/>
              </w:rPr>
              <w:t>Chairman</w:t>
            </w:r>
            <w:r w:rsidRPr="00054A7E">
              <w:rPr>
                <w:color w:val="000000"/>
              </w:rPr>
              <w:t xml:space="preserve"> fails to convene a meeting of the Board of Directors as requested, the </w:t>
            </w:r>
            <w:r w:rsidR="00E24D1B">
              <w:rPr>
                <w:color w:val="000000"/>
              </w:rPr>
              <w:t>Chairman</w:t>
            </w:r>
            <w:r w:rsidRPr="00054A7E">
              <w:rPr>
                <w:color w:val="000000"/>
              </w:rPr>
              <w:t xml:space="preserve"> shall be liable for any damage incurred by PJICO. In such case, the requesting party shall have the right to convene the meeting of the Board of Directors, and the attending members of the Board of Directors shall vote to elect the </w:t>
            </w:r>
            <w:r w:rsidR="00E24D1B">
              <w:rPr>
                <w:color w:val="000000"/>
              </w:rPr>
              <w:t>Chairman</w:t>
            </w:r>
            <w:r w:rsidRPr="00054A7E">
              <w:rPr>
                <w:color w:val="000000"/>
              </w:rPr>
              <w:t xml:space="preserve"> of the meeting.</w:t>
            </w:r>
          </w:p>
        </w:tc>
        <w:tc>
          <w:tcPr>
            <w:tcW w:w="4619" w:type="dxa"/>
          </w:tcPr>
          <w:p w14:paraId="29D9C2A3" w14:textId="12AE7C5B" w:rsidR="00CD553C" w:rsidRPr="0097051E" w:rsidRDefault="00CD553C" w:rsidP="00CE30E4">
            <w:pPr>
              <w:jc w:val="both"/>
            </w:pPr>
            <w:r w:rsidRPr="0097051E">
              <w:rPr>
                <w:color w:val="000000"/>
              </w:rPr>
              <w:t xml:space="preserve">4. </w:t>
            </w:r>
            <w:r w:rsidR="00054A7E" w:rsidRPr="00054A7E">
              <w:rPr>
                <w:color w:val="000000"/>
              </w:rPr>
              <w:t xml:space="preserve">Where necessary, the </w:t>
            </w:r>
            <w:r w:rsidR="00E24D1B">
              <w:rPr>
                <w:color w:val="000000"/>
              </w:rPr>
              <w:t>Chairman</w:t>
            </w:r>
            <w:r w:rsidR="00054A7E" w:rsidRPr="00054A7E">
              <w:rPr>
                <w:color w:val="000000"/>
              </w:rPr>
              <w:t xml:space="preserve"> of the Board of Directors must convene an extraordinary meeting within seven (07) working days from the date of receipt of a request from the </w:t>
            </w:r>
            <w:r w:rsidR="002A1341">
              <w:rPr>
                <w:color w:val="000000"/>
              </w:rPr>
              <w:t>CEO</w:t>
            </w:r>
            <w:r w:rsidR="00054A7E" w:rsidRPr="00054A7E">
              <w:rPr>
                <w:color w:val="000000"/>
              </w:rPr>
              <w:t xml:space="preserve">, or at least five (05) other managers; or two (02) members of the Board of Directors; </w:t>
            </w:r>
            <w:r w:rsidR="00054A7E" w:rsidRPr="00277486">
              <w:rPr>
                <w:color w:val="000000"/>
                <w:u w:val="single"/>
              </w:rPr>
              <w:t>or the Supervisory Board</w:t>
            </w:r>
            <w:r w:rsidR="00054A7E" w:rsidRPr="00054A7E">
              <w:rPr>
                <w:color w:val="000000"/>
              </w:rPr>
              <w:t xml:space="preserve"> or an independent member of the Board of Directors.</w:t>
            </w:r>
            <w:r w:rsidR="00054A7E">
              <w:rPr>
                <w:color w:val="000000"/>
              </w:rPr>
              <w:t xml:space="preserve"> </w:t>
            </w:r>
            <w:r w:rsidR="00054A7E" w:rsidRPr="00054A7E">
              <w:rPr>
                <w:color w:val="000000"/>
              </w:rPr>
              <w:t xml:space="preserve">In the event that the </w:t>
            </w:r>
            <w:r w:rsidR="00E24D1B">
              <w:rPr>
                <w:color w:val="000000"/>
              </w:rPr>
              <w:t>Chairman</w:t>
            </w:r>
            <w:r w:rsidR="00054A7E" w:rsidRPr="00054A7E">
              <w:rPr>
                <w:color w:val="000000"/>
              </w:rPr>
              <w:t xml:space="preserve"> fails to convene a meeting of the Board of Directors as requested, the </w:t>
            </w:r>
            <w:r w:rsidR="00E24D1B">
              <w:rPr>
                <w:color w:val="000000"/>
              </w:rPr>
              <w:t>Chairman</w:t>
            </w:r>
            <w:r w:rsidR="00054A7E" w:rsidRPr="00054A7E">
              <w:rPr>
                <w:color w:val="000000"/>
              </w:rPr>
              <w:t xml:space="preserve"> shall be liable for any damage incurred by PJICO. In such case, the requesting party shall have the right to convene the meeting of the Board of Directors, and the attending members of the Board of Directors shall vote to elect the </w:t>
            </w:r>
            <w:r w:rsidR="00E24D1B">
              <w:rPr>
                <w:color w:val="000000"/>
              </w:rPr>
              <w:t>Chairman</w:t>
            </w:r>
            <w:r w:rsidR="00054A7E" w:rsidRPr="00054A7E">
              <w:rPr>
                <w:color w:val="000000"/>
              </w:rPr>
              <w:t xml:space="preserve"> of the meeting.</w:t>
            </w:r>
          </w:p>
        </w:tc>
        <w:tc>
          <w:tcPr>
            <w:tcW w:w="2649" w:type="dxa"/>
            <w:vAlign w:val="center"/>
          </w:tcPr>
          <w:p w14:paraId="220CAD5A" w14:textId="1A7CD0C2" w:rsidR="00CD553C" w:rsidRPr="0097051E" w:rsidRDefault="00054A7E" w:rsidP="00CD553C">
            <w:pPr>
              <w:tabs>
                <w:tab w:val="num" w:pos="897"/>
              </w:tabs>
              <w:jc w:val="both"/>
            </w:pPr>
            <w:r w:rsidRPr="00054A7E">
              <w:t>Supplemented to align with the governance model with a Supervisory Board</w:t>
            </w:r>
            <w:r>
              <w:t>.</w:t>
            </w:r>
          </w:p>
        </w:tc>
      </w:tr>
      <w:tr w:rsidR="00054A7E" w:rsidRPr="005F27A5" w14:paraId="146BF77A" w14:textId="77777777" w:rsidTr="00CE30E4">
        <w:trPr>
          <w:trHeight w:val="1978"/>
        </w:trPr>
        <w:tc>
          <w:tcPr>
            <w:tcW w:w="851" w:type="dxa"/>
            <w:vAlign w:val="center"/>
          </w:tcPr>
          <w:p w14:paraId="017AADA0" w14:textId="77777777" w:rsidR="00054A7E" w:rsidRPr="0097051E" w:rsidRDefault="00054A7E" w:rsidP="00054A7E">
            <w:pPr>
              <w:numPr>
                <w:ilvl w:val="0"/>
                <w:numId w:val="26"/>
              </w:numPr>
              <w:jc w:val="center"/>
            </w:pPr>
          </w:p>
        </w:tc>
        <w:tc>
          <w:tcPr>
            <w:tcW w:w="1687" w:type="dxa"/>
            <w:vAlign w:val="center"/>
          </w:tcPr>
          <w:p w14:paraId="5A638B8B" w14:textId="3CDCF58F" w:rsidR="00054A7E" w:rsidRPr="0097051E" w:rsidRDefault="00054A7E" w:rsidP="00E24D1B">
            <w:pPr>
              <w:jc w:val="center"/>
            </w:pPr>
            <w:r w:rsidRPr="00054A7E">
              <w:t>Article 31</w:t>
            </w:r>
          </w:p>
        </w:tc>
        <w:tc>
          <w:tcPr>
            <w:tcW w:w="4511" w:type="dxa"/>
          </w:tcPr>
          <w:p w14:paraId="1845A7A4" w14:textId="65EA3923" w:rsidR="00054A7E" w:rsidRPr="00054A7E" w:rsidRDefault="00054A7E" w:rsidP="00CE30E4">
            <w:pPr>
              <w:jc w:val="both"/>
              <w:rPr>
                <w:b/>
                <w:bCs/>
                <w:color w:val="000000"/>
              </w:rPr>
            </w:pPr>
            <w:r w:rsidRPr="00054A7E">
              <w:rPr>
                <w:b/>
                <w:bCs/>
                <w:color w:val="000000"/>
              </w:rPr>
              <w:t>Article 31. Relationship with the Audit Committee</w:t>
            </w:r>
          </w:p>
          <w:p w14:paraId="433CFD85" w14:textId="372C50A7" w:rsidR="00054A7E" w:rsidRPr="00054A7E" w:rsidRDefault="00054A7E" w:rsidP="00CE30E4">
            <w:pPr>
              <w:jc w:val="both"/>
              <w:rPr>
                <w:color w:val="000000"/>
              </w:rPr>
            </w:pPr>
            <w:r>
              <w:rPr>
                <w:color w:val="000000"/>
              </w:rPr>
              <w:t xml:space="preserve">1. </w:t>
            </w:r>
            <w:r w:rsidRPr="00054A7E">
              <w:rPr>
                <w:color w:val="000000"/>
              </w:rPr>
              <w:t>The relationship between the Board of Directors and the Audit Committee is a coordinating relationship. The working relationship between the Board of Directors and the Audit Committee shall be conducted on the principles of equality and independence, while ensuring close coordination and mutual support in the performance of their duties.</w:t>
            </w:r>
          </w:p>
          <w:p w14:paraId="2489F80D" w14:textId="37574081" w:rsidR="00054A7E" w:rsidRPr="0097051E" w:rsidRDefault="00054A7E" w:rsidP="00CE30E4">
            <w:pPr>
              <w:tabs>
                <w:tab w:val="num" w:pos="897"/>
              </w:tabs>
              <w:jc w:val="both"/>
              <w:rPr>
                <w:color w:val="000000"/>
                <w:lang w:eastAsia="x-none"/>
              </w:rPr>
            </w:pPr>
            <w:r>
              <w:rPr>
                <w:color w:val="000000"/>
              </w:rPr>
              <w:t xml:space="preserve">2. </w:t>
            </w:r>
            <w:r w:rsidRPr="00054A7E">
              <w:rPr>
                <w:color w:val="000000"/>
              </w:rPr>
              <w:t>Upon receipt of inspection minutes or consolidated reports from the Audit Committee, the Board of Directors shall be responsible for reviewing such documents and directing relevant departments to develop corrective action plans and promptly implement remedial measures.</w:t>
            </w:r>
          </w:p>
        </w:tc>
        <w:tc>
          <w:tcPr>
            <w:tcW w:w="4619" w:type="dxa"/>
          </w:tcPr>
          <w:p w14:paraId="261149FD" w14:textId="2840EADD" w:rsidR="002173FB" w:rsidRPr="002173FB" w:rsidRDefault="002173FB" w:rsidP="00CE30E4">
            <w:pPr>
              <w:jc w:val="both"/>
              <w:rPr>
                <w:b/>
                <w:bCs/>
                <w:color w:val="000000"/>
              </w:rPr>
            </w:pPr>
            <w:r w:rsidRPr="002173FB">
              <w:rPr>
                <w:b/>
                <w:bCs/>
                <w:color w:val="000000"/>
              </w:rPr>
              <w:t>Article 31. Relationship with the Supervisory Board</w:t>
            </w:r>
          </w:p>
          <w:p w14:paraId="1EF04E5F" w14:textId="0D1EC548" w:rsidR="002173FB" w:rsidRPr="002173FB" w:rsidRDefault="002173FB" w:rsidP="00CE30E4">
            <w:pPr>
              <w:jc w:val="both"/>
              <w:rPr>
                <w:color w:val="000000"/>
              </w:rPr>
            </w:pPr>
            <w:r w:rsidRPr="002173FB">
              <w:rPr>
                <w:color w:val="000000"/>
              </w:rPr>
              <w:t>1. The relationship between the Board of Directors and the Supervisory Board is a coordinating relationship. The working relationship between the Board of Directors and the Supervisory Board shall be conducted on the principles of equality and independence, while ensuring close coordination and mutual support in the performance of their duties.</w:t>
            </w:r>
          </w:p>
          <w:p w14:paraId="09187191" w14:textId="3E28F57B" w:rsidR="00054A7E" w:rsidRPr="0097051E" w:rsidRDefault="002173FB" w:rsidP="00CE30E4">
            <w:pPr>
              <w:jc w:val="both"/>
              <w:rPr>
                <w:color w:val="000000"/>
                <w:lang w:val="nl-NL"/>
              </w:rPr>
            </w:pPr>
            <w:r w:rsidRPr="002173FB">
              <w:rPr>
                <w:color w:val="000000"/>
              </w:rPr>
              <w:t>2. Upon receipt of inspection minutes or consolidated reports from the Supervisory Board, the Board of Directors shall be responsible for reviewing such documents and directing relevant departments to develop corrective action plans and promptly implement remedial measures.</w:t>
            </w:r>
          </w:p>
        </w:tc>
        <w:tc>
          <w:tcPr>
            <w:tcW w:w="2649" w:type="dxa"/>
            <w:vAlign w:val="center"/>
          </w:tcPr>
          <w:p w14:paraId="09C98E7D" w14:textId="64430EE0" w:rsidR="00054A7E" w:rsidRPr="005F27A5" w:rsidRDefault="00054A7E" w:rsidP="00054A7E">
            <w:pPr>
              <w:tabs>
                <w:tab w:val="num" w:pos="897"/>
              </w:tabs>
              <w:jc w:val="both"/>
              <w:rPr>
                <w:lang w:val="nl-NL"/>
              </w:rPr>
            </w:pPr>
            <w:r w:rsidRPr="00054A7E">
              <w:t>Supplemented to align with the governance model with a Supervisory Board</w:t>
            </w:r>
            <w:r>
              <w:t>.</w:t>
            </w:r>
          </w:p>
        </w:tc>
      </w:tr>
      <w:tr w:rsidR="00CD553C" w:rsidRPr="0097051E" w14:paraId="1262B07E" w14:textId="77777777" w:rsidTr="00CE30E4">
        <w:trPr>
          <w:trHeight w:val="1978"/>
        </w:trPr>
        <w:tc>
          <w:tcPr>
            <w:tcW w:w="851" w:type="dxa"/>
            <w:vAlign w:val="center"/>
          </w:tcPr>
          <w:p w14:paraId="0D01C14A" w14:textId="77777777" w:rsidR="00CD553C" w:rsidRPr="005F27A5" w:rsidRDefault="00CD553C" w:rsidP="00CD553C">
            <w:pPr>
              <w:numPr>
                <w:ilvl w:val="0"/>
                <w:numId w:val="26"/>
              </w:numPr>
              <w:jc w:val="center"/>
              <w:rPr>
                <w:lang w:val="nl-NL"/>
              </w:rPr>
            </w:pPr>
          </w:p>
        </w:tc>
        <w:tc>
          <w:tcPr>
            <w:tcW w:w="1687" w:type="dxa"/>
            <w:vAlign w:val="center"/>
          </w:tcPr>
          <w:p w14:paraId="1760EFAE" w14:textId="4C76FA64" w:rsidR="00CD553C" w:rsidRPr="0097051E" w:rsidRDefault="002173FB" w:rsidP="00E24D1B">
            <w:pPr>
              <w:jc w:val="center"/>
            </w:pPr>
            <w:r w:rsidRPr="002173FB">
              <w:t>Article 36</w:t>
            </w:r>
          </w:p>
        </w:tc>
        <w:tc>
          <w:tcPr>
            <w:tcW w:w="4511" w:type="dxa"/>
          </w:tcPr>
          <w:p w14:paraId="7CD797BC" w14:textId="673E4839" w:rsidR="00CD553C" w:rsidRPr="0097051E" w:rsidRDefault="002173FB" w:rsidP="00CE30E4">
            <w:pPr>
              <w:jc w:val="both"/>
              <w:rPr>
                <w:b/>
                <w:color w:val="000000"/>
              </w:rPr>
            </w:pPr>
            <w:r w:rsidRPr="002173FB">
              <w:rPr>
                <w:b/>
                <w:color w:val="000000"/>
              </w:rPr>
              <w:t>Article 36. Evaluation Methods</w:t>
            </w:r>
          </w:p>
          <w:p w14:paraId="6EBC66E7" w14:textId="674DCC46" w:rsidR="00CD553C" w:rsidRPr="0097051E" w:rsidRDefault="002173FB" w:rsidP="00CE30E4">
            <w:pPr>
              <w:jc w:val="both"/>
              <w:rPr>
                <w:b/>
                <w:bCs/>
                <w:color w:val="000000"/>
              </w:rPr>
            </w:pPr>
            <w:r w:rsidRPr="002173FB">
              <w:rPr>
                <w:color w:val="000000"/>
              </w:rPr>
              <w:t xml:space="preserve">Depending on the regulations of the Board of Directors, the performance evaluation of members of the Board of Directors, the CEO, Deputy </w:t>
            </w:r>
            <w:del w:id="6" w:author="ChatGPT" w:date="2026-04-07T04:19:00Z">
              <w:r>
                <w:rPr>
                  <w:color w:val="000000"/>
                </w:rPr>
                <w:delText>Deputy</w:delText>
              </w:r>
            </w:del>
            <w:r w:rsidRPr="002173FB">
              <w:rPr>
                <w:color w:val="000000"/>
              </w:rPr>
              <w:t xml:space="preserve"> CEOs, and </w:t>
            </w:r>
            <w:r w:rsidR="005556FF">
              <w:rPr>
                <w:color w:val="000000"/>
                <w:u w:val="single"/>
              </w:rPr>
              <w:t>m</w:t>
            </w:r>
            <w:r w:rsidR="005556FF" w:rsidRPr="005556FF">
              <w:rPr>
                <w:color w:val="000000"/>
                <w:u w:val="single"/>
              </w:rPr>
              <w:t>anagement staff</w:t>
            </w:r>
            <w:r w:rsidR="005556FF" w:rsidRPr="005556FF">
              <w:rPr>
                <w:color w:val="000000"/>
              </w:rPr>
              <w:t xml:space="preserve"> </w:t>
            </w:r>
            <w:r w:rsidRPr="002173FB">
              <w:rPr>
                <w:color w:val="000000"/>
              </w:rPr>
              <w:t>of PJICO may be conducted using one or several of the following methods:</w:t>
            </w:r>
          </w:p>
        </w:tc>
        <w:tc>
          <w:tcPr>
            <w:tcW w:w="4619" w:type="dxa"/>
          </w:tcPr>
          <w:p w14:paraId="4CC496D7" w14:textId="6CF189C9" w:rsidR="00CD553C" w:rsidRPr="0097051E" w:rsidRDefault="00A24534" w:rsidP="00CE30E4">
            <w:pPr>
              <w:jc w:val="both"/>
              <w:rPr>
                <w:b/>
                <w:color w:val="000000"/>
              </w:rPr>
            </w:pPr>
            <w:r w:rsidRPr="00A24534">
              <w:rPr>
                <w:b/>
                <w:color w:val="000000"/>
              </w:rPr>
              <w:t>Article 36. Evaluation Methods</w:t>
            </w:r>
          </w:p>
          <w:p w14:paraId="7F58FB22" w14:textId="795B60F3" w:rsidR="00CD553C" w:rsidRPr="0097051E" w:rsidRDefault="00A24534" w:rsidP="00CE30E4">
            <w:pPr>
              <w:jc w:val="both"/>
              <w:rPr>
                <w:b/>
                <w:bCs/>
                <w:color w:val="000000"/>
              </w:rPr>
            </w:pPr>
            <w:r w:rsidRPr="00A24534">
              <w:rPr>
                <w:color w:val="000000"/>
              </w:rPr>
              <w:t>Depending on the regulations of the Board of Directors, the performance evaluation of members of the Board of Directors, the CEO, Deputy CEOs, and managers of PJICO may be conducted using one or several of the following methods:</w:t>
            </w:r>
          </w:p>
        </w:tc>
        <w:tc>
          <w:tcPr>
            <w:tcW w:w="2649" w:type="dxa"/>
            <w:vAlign w:val="center"/>
          </w:tcPr>
          <w:p w14:paraId="13A74083" w14:textId="2ECE4415" w:rsidR="00CD553C" w:rsidRPr="0097051E" w:rsidRDefault="00A24534" w:rsidP="00CD553C">
            <w:pPr>
              <w:tabs>
                <w:tab w:val="num" w:pos="897"/>
              </w:tabs>
              <w:jc w:val="both"/>
            </w:pPr>
            <w:r w:rsidRPr="00A24534">
              <w:t>Amended to ensure consistency with the Charter of PJICO.</w:t>
            </w:r>
          </w:p>
        </w:tc>
      </w:tr>
    </w:tbl>
    <w:p w14:paraId="6F198F83" w14:textId="77777777" w:rsidR="00891DB1" w:rsidRPr="0097051E" w:rsidRDefault="00891DB1" w:rsidP="0097051E">
      <w:pPr>
        <w:tabs>
          <w:tab w:val="left" w:pos="5895"/>
        </w:tabs>
        <w:jc w:val="both"/>
      </w:pPr>
    </w:p>
    <w:sectPr w:rsidR="00891DB1" w:rsidRPr="0097051E" w:rsidSect="008B526A">
      <w:footerReference w:type="default" r:id="rId8"/>
      <w:pgSz w:w="16840" w:h="11907" w:orient="landscape" w:code="9"/>
      <w:pgMar w:top="630" w:right="1134" w:bottom="630" w:left="1474" w:header="720" w:footer="1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AAF37" w14:textId="77777777" w:rsidR="003A5E1D" w:rsidRDefault="003A5E1D" w:rsidP="00EE30EA">
      <w:r>
        <w:separator/>
      </w:r>
    </w:p>
  </w:endnote>
  <w:endnote w:type="continuationSeparator" w:id="0">
    <w:p w14:paraId="0F32DF7A" w14:textId="77777777" w:rsidR="003A5E1D" w:rsidRDefault="003A5E1D" w:rsidP="00EE3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E39BB" w14:textId="77777777" w:rsidR="007F6600" w:rsidRDefault="007F6600">
    <w:pPr>
      <w:pStyle w:val="Footer"/>
      <w:jc w:val="right"/>
    </w:pPr>
    <w:r>
      <w:fldChar w:fldCharType="begin"/>
    </w:r>
    <w:r>
      <w:instrText xml:space="preserve"> PAGE   \* MERGEFORMAT </w:instrText>
    </w:r>
    <w:r>
      <w:fldChar w:fldCharType="separate"/>
    </w:r>
    <w:r w:rsidR="007A7727">
      <w:rPr>
        <w:noProof/>
      </w:rPr>
      <w:t>3</w:t>
    </w:r>
    <w:r>
      <w:rPr>
        <w:noProof/>
      </w:rPr>
      <w:fldChar w:fldCharType="end"/>
    </w:r>
  </w:p>
  <w:p w14:paraId="57A9669E" w14:textId="77777777" w:rsidR="007F6600" w:rsidRDefault="007F6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9A8FE" w14:textId="77777777" w:rsidR="003A5E1D" w:rsidRDefault="003A5E1D" w:rsidP="00EE30EA">
      <w:r>
        <w:separator/>
      </w:r>
    </w:p>
  </w:footnote>
  <w:footnote w:type="continuationSeparator" w:id="0">
    <w:p w14:paraId="0E3D9F21" w14:textId="77777777" w:rsidR="003A5E1D" w:rsidRDefault="003A5E1D" w:rsidP="00EE3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7A37"/>
    <w:multiLevelType w:val="hybridMultilevel"/>
    <w:tmpl w:val="5FE2DBC6"/>
    <w:lvl w:ilvl="0" w:tplc="8154DB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243774"/>
    <w:multiLevelType w:val="multilevel"/>
    <w:tmpl w:val="B560CBB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DD7339B"/>
    <w:multiLevelType w:val="hybridMultilevel"/>
    <w:tmpl w:val="DC900186"/>
    <w:lvl w:ilvl="0" w:tplc="44C0DBE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C41E2A"/>
    <w:multiLevelType w:val="hybridMultilevel"/>
    <w:tmpl w:val="F63C0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5E4FB2"/>
    <w:multiLevelType w:val="hybridMultilevel"/>
    <w:tmpl w:val="4FACE33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860D5F"/>
    <w:multiLevelType w:val="hybridMultilevel"/>
    <w:tmpl w:val="373C5F40"/>
    <w:lvl w:ilvl="0" w:tplc="878EE8E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2C2083"/>
    <w:multiLevelType w:val="hybridMultilevel"/>
    <w:tmpl w:val="F51CDA62"/>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5D7C61"/>
    <w:multiLevelType w:val="hybridMultilevel"/>
    <w:tmpl w:val="C660FE98"/>
    <w:lvl w:ilvl="0" w:tplc="A3186486">
      <w:start w:val="1"/>
      <w:numFmt w:val="decimal"/>
      <w:lvlText w:val="%1."/>
      <w:lvlJc w:val="left"/>
      <w:pPr>
        <w:tabs>
          <w:tab w:val="num" w:pos="1077"/>
        </w:tabs>
        <w:ind w:left="0" w:firstLine="737"/>
      </w:pPr>
      <w:rPr>
        <w:rFonts w:hint="default"/>
      </w:rPr>
    </w:lvl>
    <w:lvl w:ilvl="1" w:tplc="CB2CD74E">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A4656C"/>
    <w:multiLevelType w:val="hybridMultilevel"/>
    <w:tmpl w:val="26F03A2C"/>
    <w:lvl w:ilvl="0" w:tplc="968844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4E26A2"/>
    <w:multiLevelType w:val="hybridMultilevel"/>
    <w:tmpl w:val="2F1A7832"/>
    <w:lvl w:ilvl="0" w:tplc="86201E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F07989"/>
    <w:multiLevelType w:val="hybridMultilevel"/>
    <w:tmpl w:val="C05C0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31416"/>
    <w:multiLevelType w:val="multilevel"/>
    <w:tmpl w:val="AC1AD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D23BA7"/>
    <w:multiLevelType w:val="hybridMultilevel"/>
    <w:tmpl w:val="356A94D6"/>
    <w:lvl w:ilvl="0" w:tplc="F886CE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084DB7"/>
    <w:multiLevelType w:val="hybridMultilevel"/>
    <w:tmpl w:val="A6605278"/>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1B51B5"/>
    <w:multiLevelType w:val="hybridMultilevel"/>
    <w:tmpl w:val="8224FDCE"/>
    <w:lvl w:ilvl="0" w:tplc="C870290C">
      <w:start w:val="1"/>
      <w:numFmt w:val="bullet"/>
      <w:lvlText w:val=""/>
      <w:lvlJc w:val="right"/>
      <w:pPr>
        <w:ind w:left="720" w:hanging="360"/>
      </w:pPr>
      <w:rPr>
        <w:rFonts w:ascii="Symbol" w:hAnsi="Symbol" w:hint="default"/>
        <w:b w:val="0"/>
        <w:i/>
      </w:rPr>
    </w:lvl>
    <w:lvl w:ilvl="1" w:tplc="04090003">
      <w:start w:val="1"/>
      <w:numFmt w:val="bullet"/>
      <w:lvlText w:val="o"/>
      <w:lvlJc w:val="left"/>
      <w:pPr>
        <w:ind w:left="1440" w:hanging="360"/>
      </w:pPr>
      <w:rPr>
        <w:rFonts w:ascii="Courier New" w:hAnsi="Courier New" w:cs="Courier New" w:hint="default"/>
      </w:rPr>
    </w:lvl>
    <w:lvl w:ilvl="2" w:tplc="89E48504">
      <w:start w:val="1"/>
      <w:numFmt w:val="bullet"/>
      <w:lvlText w:val="o"/>
      <w:lvlJc w:val="left"/>
      <w:pPr>
        <w:ind w:left="2070" w:hanging="360"/>
      </w:pPr>
      <w:rPr>
        <w:rFonts w:ascii="Courier New" w:hAnsi="Courier New"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510265"/>
    <w:multiLevelType w:val="hybridMultilevel"/>
    <w:tmpl w:val="343ADB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107C89"/>
    <w:multiLevelType w:val="hybridMultilevel"/>
    <w:tmpl w:val="597EA9EE"/>
    <w:lvl w:ilvl="0" w:tplc="B6BCE33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E63275"/>
    <w:multiLevelType w:val="hybridMultilevel"/>
    <w:tmpl w:val="54BC2EC8"/>
    <w:lvl w:ilvl="0" w:tplc="F8B28634">
      <w:start w:val="1"/>
      <w:numFmt w:val="decimal"/>
      <w:lvlText w:val="%1."/>
      <w:lvlJc w:val="left"/>
      <w:pPr>
        <w:tabs>
          <w:tab w:val="num" w:pos="1077"/>
        </w:tabs>
        <w:ind w:left="0" w:firstLine="737"/>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126B1A"/>
    <w:multiLevelType w:val="multilevel"/>
    <w:tmpl w:val="1F66D12E"/>
    <w:lvl w:ilvl="0">
      <w:start w:val="10"/>
      <w:numFmt w:val="decimal"/>
      <w:lvlText w:val="%1."/>
      <w:lvlJc w:val="left"/>
      <w:pPr>
        <w:ind w:left="525" w:hanging="52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5BA56F7"/>
    <w:multiLevelType w:val="singleLevel"/>
    <w:tmpl w:val="22EE7210"/>
    <w:lvl w:ilvl="0">
      <w:start w:val="1"/>
      <w:numFmt w:val="decimal"/>
      <w:lvlText w:val="%1."/>
      <w:lvlJc w:val="left"/>
      <w:pPr>
        <w:tabs>
          <w:tab w:val="num" w:pos="840"/>
        </w:tabs>
        <w:ind w:left="840" w:hanging="360"/>
      </w:pPr>
      <w:rPr>
        <w:rFonts w:hint="default"/>
      </w:rPr>
    </w:lvl>
  </w:abstractNum>
  <w:abstractNum w:abstractNumId="20" w15:restartNumberingAfterBreak="0">
    <w:nsid w:val="699547C0"/>
    <w:multiLevelType w:val="hybridMultilevel"/>
    <w:tmpl w:val="2F1A7832"/>
    <w:lvl w:ilvl="0" w:tplc="86201E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976F27"/>
    <w:multiLevelType w:val="hybridMultilevel"/>
    <w:tmpl w:val="88C45B52"/>
    <w:lvl w:ilvl="0" w:tplc="D7AC6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065B56"/>
    <w:multiLevelType w:val="hybridMultilevel"/>
    <w:tmpl w:val="86B0B732"/>
    <w:lvl w:ilvl="0" w:tplc="A3E4E48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6C48D6"/>
    <w:multiLevelType w:val="hybridMultilevel"/>
    <w:tmpl w:val="EECCAD80"/>
    <w:lvl w:ilvl="0" w:tplc="9AE0F9AC">
      <w:start w:val="1"/>
      <w:numFmt w:val="decimal"/>
      <w:lvlText w:val="%1."/>
      <w:lvlJc w:val="left"/>
      <w:pPr>
        <w:tabs>
          <w:tab w:val="num" w:pos="1240"/>
        </w:tabs>
        <w:ind w:left="163" w:firstLine="73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BD27AE1"/>
    <w:multiLevelType w:val="hybridMultilevel"/>
    <w:tmpl w:val="12B62D2E"/>
    <w:lvl w:ilvl="0" w:tplc="EE1A0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A941DB"/>
    <w:multiLevelType w:val="hybridMultilevel"/>
    <w:tmpl w:val="C7FCAB0A"/>
    <w:lvl w:ilvl="0" w:tplc="FC24B5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D0E53C7"/>
    <w:multiLevelType w:val="hybridMultilevel"/>
    <w:tmpl w:val="87E6FBB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29920150">
    <w:abstractNumId w:val="19"/>
  </w:num>
  <w:num w:numId="2" w16cid:durableId="23211488">
    <w:abstractNumId w:val="24"/>
  </w:num>
  <w:num w:numId="3" w16cid:durableId="114715199">
    <w:abstractNumId w:val="8"/>
  </w:num>
  <w:num w:numId="4" w16cid:durableId="88427363">
    <w:abstractNumId w:val="21"/>
  </w:num>
  <w:num w:numId="5" w16cid:durableId="916600477">
    <w:abstractNumId w:val="16"/>
  </w:num>
  <w:num w:numId="6" w16cid:durableId="527986861">
    <w:abstractNumId w:val="25"/>
  </w:num>
  <w:num w:numId="7" w16cid:durableId="263657269">
    <w:abstractNumId w:val="5"/>
  </w:num>
  <w:num w:numId="8" w16cid:durableId="252277448">
    <w:abstractNumId w:val="1"/>
  </w:num>
  <w:num w:numId="9" w16cid:durableId="1816215021">
    <w:abstractNumId w:val="18"/>
  </w:num>
  <w:num w:numId="10" w16cid:durableId="690493599">
    <w:abstractNumId w:val="2"/>
  </w:num>
  <w:num w:numId="11" w16cid:durableId="1488746661">
    <w:abstractNumId w:val="15"/>
  </w:num>
  <w:num w:numId="12" w16cid:durableId="1306468382">
    <w:abstractNumId w:val="3"/>
  </w:num>
  <w:num w:numId="13" w16cid:durableId="638851349">
    <w:abstractNumId w:val="20"/>
  </w:num>
  <w:num w:numId="14" w16cid:durableId="1047606409">
    <w:abstractNumId w:val="9"/>
  </w:num>
  <w:num w:numId="15" w16cid:durableId="485047637">
    <w:abstractNumId w:val="11"/>
  </w:num>
  <w:num w:numId="16" w16cid:durableId="1618902495">
    <w:abstractNumId w:val="23"/>
  </w:num>
  <w:num w:numId="17" w16cid:durableId="945499858">
    <w:abstractNumId w:val="17"/>
  </w:num>
  <w:num w:numId="18" w16cid:durableId="1906794833">
    <w:abstractNumId w:val="4"/>
  </w:num>
  <w:num w:numId="19" w16cid:durableId="499126735">
    <w:abstractNumId w:val="14"/>
  </w:num>
  <w:num w:numId="20" w16cid:durableId="1493327800">
    <w:abstractNumId w:val="26"/>
  </w:num>
  <w:num w:numId="21" w16cid:durableId="1902789847">
    <w:abstractNumId w:val="6"/>
  </w:num>
  <w:num w:numId="22" w16cid:durableId="1484395722">
    <w:abstractNumId w:val="22"/>
  </w:num>
  <w:num w:numId="23" w16cid:durableId="1502620163">
    <w:abstractNumId w:val="10"/>
  </w:num>
  <w:num w:numId="24" w16cid:durableId="900018336">
    <w:abstractNumId w:val="13"/>
  </w:num>
  <w:num w:numId="25" w16cid:durableId="158039745">
    <w:abstractNumId w:val="7"/>
  </w:num>
  <w:num w:numId="26" w16cid:durableId="1315721078">
    <w:abstractNumId w:val="12"/>
  </w:num>
  <w:num w:numId="27" w16cid:durableId="946810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grammar="clean"/>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0A4"/>
    <w:rsid w:val="00002921"/>
    <w:rsid w:val="00003A0E"/>
    <w:rsid w:val="00007C28"/>
    <w:rsid w:val="0001463E"/>
    <w:rsid w:val="00014AF7"/>
    <w:rsid w:val="00022725"/>
    <w:rsid w:val="00023584"/>
    <w:rsid w:val="00026EA9"/>
    <w:rsid w:val="00034366"/>
    <w:rsid w:val="000412B7"/>
    <w:rsid w:val="00041476"/>
    <w:rsid w:val="00041964"/>
    <w:rsid w:val="00042A5B"/>
    <w:rsid w:val="000472BF"/>
    <w:rsid w:val="000529BF"/>
    <w:rsid w:val="00054A7E"/>
    <w:rsid w:val="0005527E"/>
    <w:rsid w:val="00055FC3"/>
    <w:rsid w:val="00060E56"/>
    <w:rsid w:val="00081B74"/>
    <w:rsid w:val="00082F39"/>
    <w:rsid w:val="00086A83"/>
    <w:rsid w:val="000907E4"/>
    <w:rsid w:val="00092FA9"/>
    <w:rsid w:val="00095191"/>
    <w:rsid w:val="000C1ADE"/>
    <w:rsid w:val="000D102D"/>
    <w:rsid w:val="000D3125"/>
    <w:rsid w:val="000E047D"/>
    <w:rsid w:val="000E2470"/>
    <w:rsid w:val="000E6CF7"/>
    <w:rsid w:val="000F0CB5"/>
    <w:rsid w:val="000F746A"/>
    <w:rsid w:val="00105E61"/>
    <w:rsid w:val="00111FDF"/>
    <w:rsid w:val="00114132"/>
    <w:rsid w:val="00117CBD"/>
    <w:rsid w:val="00117FD4"/>
    <w:rsid w:val="0013467F"/>
    <w:rsid w:val="00142AAE"/>
    <w:rsid w:val="00146E91"/>
    <w:rsid w:val="001504CE"/>
    <w:rsid w:val="00151592"/>
    <w:rsid w:val="00151C69"/>
    <w:rsid w:val="00155711"/>
    <w:rsid w:val="0016266D"/>
    <w:rsid w:val="00166682"/>
    <w:rsid w:val="00196FFA"/>
    <w:rsid w:val="001A3814"/>
    <w:rsid w:val="001B4575"/>
    <w:rsid w:val="001B7BB4"/>
    <w:rsid w:val="001C2B53"/>
    <w:rsid w:val="001C2CC6"/>
    <w:rsid w:val="001C7C02"/>
    <w:rsid w:val="001D390C"/>
    <w:rsid w:val="001D413A"/>
    <w:rsid w:val="001D756B"/>
    <w:rsid w:val="001E1E4B"/>
    <w:rsid w:val="001E30B3"/>
    <w:rsid w:val="001F1141"/>
    <w:rsid w:val="001F3C3F"/>
    <w:rsid w:val="002173FB"/>
    <w:rsid w:val="00220D3D"/>
    <w:rsid w:val="00225B1E"/>
    <w:rsid w:val="00232451"/>
    <w:rsid w:val="0023311B"/>
    <w:rsid w:val="00234F4D"/>
    <w:rsid w:val="00251612"/>
    <w:rsid w:val="00252BD2"/>
    <w:rsid w:val="00252C6A"/>
    <w:rsid w:val="0025691A"/>
    <w:rsid w:val="002650CB"/>
    <w:rsid w:val="00277486"/>
    <w:rsid w:val="00290DA7"/>
    <w:rsid w:val="002923D7"/>
    <w:rsid w:val="00295D66"/>
    <w:rsid w:val="00296837"/>
    <w:rsid w:val="00296C02"/>
    <w:rsid w:val="00297FFA"/>
    <w:rsid w:val="002A0DFB"/>
    <w:rsid w:val="002A1341"/>
    <w:rsid w:val="002A6109"/>
    <w:rsid w:val="002B72E8"/>
    <w:rsid w:val="002D3319"/>
    <w:rsid w:val="002E534F"/>
    <w:rsid w:val="002E5874"/>
    <w:rsid w:val="0030539A"/>
    <w:rsid w:val="003140F9"/>
    <w:rsid w:val="00315757"/>
    <w:rsid w:val="00315C02"/>
    <w:rsid w:val="003258DF"/>
    <w:rsid w:val="00326A95"/>
    <w:rsid w:val="0033058E"/>
    <w:rsid w:val="003311D2"/>
    <w:rsid w:val="003318AB"/>
    <w:rsid w:val="00361C60"/>
    <w:rsid w:val="00364375"/>
    <w:rsid w:val="003664A9"/>
    <w:rsid w:val="0036710F"/>
    <w:rsid w:val="00373297"/>
    <w:rsid w:val="003776EE"/>
    <w:rsid w:val="003827E2"/>
    <w:rsid w:val="00384CE6"/>
    <w:rsid w:val="00390438"/>
    <w:rsid w:val="003944D2"/>
    <w:rsid w:val="003975E2"/>
    <w:rsid w:val="003A2184"/>
    <w:rsid w:val="003A5E1D"/>
    <w:rsid w:val="003A7319"/>
    <w:rsid w:val="003B3C76"/>
    <w:rsid w:val="003B6AB2"/>
    <w:rsid w:val="003C0523"/>
    <w:rsid w:val="003C237A"/>
    <w:rsid w:val="003D061B"/>
    <w:rsid w:val="003D1E08"/>
    <w:rsid w:val="003F2196"/>
    <w:rsid w:val="003F37E7"/>
    <w:rsid w:val="003F6EA5"/>
    <w:rsid w:val="0040163E"/>
    <w:rsid w:val="00403685"/>
    <w:rsid w:val="00405DC4"/>
    <w:rsid w:val="00424656"/>
    <w:rsid w:val="00426CC6"/>
    <w:rsid w:val="0043040C"/>
    <w:rsid w:val="004356D6"/>
    <w:rsid w:val="00437519"/>
    <w:rsid w:val="00447BF2"/>
    <w:rsid w:val="00456D21"/>
    <w:rsid w:val="004600A4"/>
    <w:rsid w:val="0046034F"/>
    <w:rsid w:val="00463EC5"/>
    <w:rsid w:val="00464496"/>
    <w:rsid w:val="00472C62"/>
    <w:rsid w:val="00474A2B"/>
    <w:rsid w:val="00483199"/>
    <w:rsid w:val="00483541"/>
    <w:rsid w:val="00486828"/>
    <w:rsid w:val="0049008B"/>
    <w:rsid w:val="004902B6"/>
    <w:rsid w:val="00493497"/>
    <w:rsid w:val="0049450B"/>
    <w:rsid w:val="004A4809"/>
    <w:rsid w:val="004B2684"/>
    <w:rsid w:val="004C273F"/>
    <w:rsid w:val="004D3949"/>
    <w:rsid w:val="004E0A8C"/>
    <w:rsid w:val="0050096B"/>
    <w:rsid w:val="00501323"/>
    <w:rsid w:val="005113FC"/>
    <w:rsid w:val="00513CDA"/>
    <w:rsid w:val="005158F8"/>
    <w:rsid w:val="00524089"/>
    <w:rsid w:val="0053216A"/>
    <w:rsid w:val="00534225"/>
    <w:rsid w:val="00547C0F"/>
    <w:rsid w:val="00551D2D"/>
    <w:rsid w:val="005556FF"/>
    <w:rsid w:val="00572481"/>
    <w:rsid w:val="005826D8"/>
    <w:rsid w:val="00584748"/>
    <w:rsid w:val="00584E2A"/>
    <w:rsid w:val="00590EC0"/>
    <w:rsid w:val="005910A1"/>
    <w:rsid w:val="00596165"/>
    <w:rsid w:val="005961A7"/>
    <w:rsid w:val="005A147A"/>
    <w:rsid w:val="005C115D"/>
    <w:rsid w:val="005D06F5"/>
    <w:rsid w:val="005D19BB"/>
    <w:rsid w:val="005D2117"/>
    <w:rsid w:val="005D3B37"/>
    <w:rsid w:val="005D6430"/>
    <w:rsid w:val="005D688D"/>
    <w:rsid w:val="005D7438"/>
    <w:rsid w:val="005E3493"/>
    <w:rsid w:val="005E73F4"/>
    <w:rsid w:val="005F27A5"/>
    <w:rsid w:val="006053D3"/>
    <w:rsid w:val="00610402"/>
    <w:rsid w:val="006109C7"/>
    <w:rsid w:val="00613937"/>
    <w:rsid w:val="006160D7"/>
    <w:rsid w:val="006165FC"/>
    <w:rsid w:val="00621446"/>
    <w:rsid w:val="00622EAA"/>
    <w:rsid w:val="0062446A"/>
    <w:rsid w:val="00625557"/>
    <w:rsid w:val="00630466"/>
    <w:rsid w:val="006352FB"/>
    <w:rsid w:val="00640C65"/>
    <w:rsid w:val="006411EC"/>
    <w:rsid w:val="006622C4"/>
    <w:rsid w:val="0066275D"/>
    <w:rsid w:val="0067785A"/>
    <w:rsid w:val="006A082E"/>
    <w:rsid w:val="006A2183"/>
    <w:rsid w:val="006A40ED"/>
    <w:rsid w:val="006B1F18"/>
    <w:rsid w:val="006B4E12"/>
    <w:rsid w:val="006B5B41"/>
    <w:rsid w:val="006D2BEA"/>
    <w:rsid w:val="006D2C39"/>
    <w:rsid w:val="006D2C50"/>
    <w:rsid w:val="006D500D"/>
    <w:rsid w:val="006E63F2"/>
    <w:rsid w:val="006F5A7B"/>
    <w:rsid w:val="006F6347"/>
    <w:rsid w:val="00701114"/>
    <w:rsid w:val="007045B9"/>
    <w:rsid w:val="007104EE"/>
    <w:rsid w:val="00716DF7"/>
    <w:rsid w:val="00717FB2"/>
    <w:rsid w:val="00731514"/>
    <w:rsid w:val="0075174D"/>
    <w:rsid w:val="00756358"/>
    <w:rsid w:val="00760DF8"/>
    <w:rsid w:val="00771568"/>
    <w:rsid w:val="007845D6"/>
    <w:rsid w:val="0079194E"/>
    <w:rsid w:val="007955EB"/>
    <w:rsid w:val="007A26A7"/>
    <w:rsid w:val="007A2785"/>
    <w:rsid w:val="007A7727"/>
    <w:rsid w:val="007B5FB7"/>
    <w:rsid w:val="007D0B0F"/>
    <w:rsid w:val="007D1972"/>
    <w:rsid w:val="007D77A0"/>
    <w:rsid w:val="007F000D"/>
    <w:rsid w:val="007F2A6B"/>
    <w:rsid w:val="007F4785"/>
    <w:rsid w:val="007F6360"/>
    <w:rsid w:val="007F6600"/>
    <w:rsid w:val="008048A4"/>
    <w:rsid w:val="0080616D"/>
    <w:rsid w:val="008168BF"/>
    <w:rsid w:val="0082127D"/>
    <w:rsid w:val="008278BE"/>
    <w:rsid w:val="00827ADD"/>
    <w:rsid w:val="008362C3"/>
    <w:rsid w:val="00855954"/>
    <w:rsid w:val="00856F57"/>
    <w:rsid w:val="00860ADE"/>
    <w:rsid w:val="00863BBC"/>
    <w:rsid w:val="00864E3E"/>
    <w:rsid w:val="00880E5E"/>
    <w:rsid w:val="0088376C"/>
    <w:rsid w:val="00884EBC"/>
    <w:rsid w:val="00891763"/>
    <w:rsid w:val="00891766"/>
    <w:rsid w:val="00891DB1"/>
    <w:rsid w:val="00894175"/>
    <w:rsid w:val="008A3EDA"/>
    <w:rsid w:val="008A4426"/>
    <w:rsid w:val="008A5498"/>
    <w:rsid w:val="008B526A"/>
    <w:rsid w:val="008C10E2"/>
    <w:rsid w:val="008C3439"/>
    <w:rsid w:val="008C3F94"/>
    <w:rsid w:val="008D15CF"/>
    <w:rsid w:val="008D4D8F"/>
    <w:rsid w:val="008D53E3"/>
    <w:rsid w:val="008E6F65"/>
    <w:rsid w:val="009070BC"/>
    <w:rsid w:val="009156DB"/>
    <w:rsid w:val="009225D8"/>
    <w:rsid w:val="009235E7"/>
    <w:rsid w:val="009409F4"/>
    <w:rsid w:val="00945493"/>
    <w:rsid w:val="00951DF1"/>
    <w:rsid w:val="00954FC6"/>
    <w:rsid w:val="009560D9"/>
    <w:rsid w:val="00966095"/>
    <w:rsid w:val="0097051E"/>
    <w:rsid w:val="0098047A"/>
    <w:rsid w:val="00981FE9"/>
    <w:rsid w:val="00997C77"/>
    <w:rsid w:val="009B60E4"/>
    <w:rsid w:val="009C412E"/>
    <w:rsid w:val="009D39AF"/>
    <w:rsid w:val="00A06AD7"/>
    <w:rsid w:val="00A0797F"/>
    <w:rsid w:val="00A1311B"/>
    <w:rsid w:val="00A21113"/>
    <w:rsid w:val="00A218A6"/>
    <w:rsid w:val="00A22D18"/>
    <w:rsid w:val="00A24534"/>
    <w:rsid w:val="00A2603C"/>
    <w:rsid w:val="00A34BBA"/>
    <w:rsid w:val="00A40001"/>
    <w:rsid w:val="00A473F6"/>
    <w:rsid w:val="00A5110E"/>
    <w:rsid w:val="00A5445A"/>
    <w:rsid w:val="00A545A4"/>
    <w:rsid w:val="00A61761"/>
    <w:rsid w:val="00A621FB"/>
    <w:rsid w:val="00A662C7"/>
    <w:rsid w:val="00A71211"/>
    <w:rsid w:val="00A72CC6"/>
    <w:rsid w:val="00A7526E"/>
    <w:rsid w:val="00A814A6"/>
    <w:rsid w:val="00A860D3"/>
    <w:rsid w:val="00A91C7A"/>
    <w:rsid w:val="00A96B9A"/>
    <w:rsid w:val="00AA13B2"/>
    <w:rsid w:val="00AA2DB2"/>
    <w:rsid w:val="00AA3C6E"/>
    <w:rsid w:val="00AB06BE"/>
    <w:rsid w:val="00AB10E1"/>
    <w:rsid w:val="00AB2315"/>
    <w:rsid w:val="00AD2108"/>
    <w:rsid w:val="00AD40C6"/>
    <w:rsid w:val="00AD4142"/>
    <w:rsid w:val="00AE329B"/>
    <w:rsid w:val="00AE481A"/>
    <w:rsid w:val="00AE597B"/>
    <w:rsid w:val="00AF0601"/>
    <w:rsid w:val="00AF28CC"/>
    <w:rsid w:val="00AF5F03"/>
    <w:rsid w:val="00AF6463"/>
    <w:rsid w:val="00B0092E"/>
    <w:rsid w:val="00B10E8C"/>
    <w:rsid w:val="00B13273"/>
    <w:rsid w:val="00B23D42"/>
    <w:rsid w:val="00B333B6"/>
    <w:rsid w:val="00B3509A"/>
    <w:rsid w:val="00B41CB3"/>
    <w:rsid w:val="00B50125"/>
    <w:rsid w:val="00B63360"/>
    <w:rsid w:val="00B67EA3"/>
    <w:rsid w:val="00B75B27"/>
    <w:rsid w:val="00B92DD5"/>
    <w:rsid w:val="00B94A83"/>
    <w:rsid w:val="00BA2CB3"/>
    <w:rsid w:val="00BA6F0E"/>
    <w:rsid w:val="00BB5EA9"/>
    <w:rsid w:val="00BD10F8"/>
    <w:rsid w:val="00BD4A57"/>
    <w:rsid w:val="00BD784A"/>
    <w:rsid w:val="00BD7C10"/>
    <w:rsid w:val="00BF14FE"/>
    <w:rsid w:val="00BF643C"/>
    <w:rsid w:val="00C11E5E"/>
    <w:rsid w:val="00C408FD"/>
    <w:rsid w:val="00C41C47"/>
    <w:rsid w:val="00C41F96"/>
    <w:rsid w:val="00C46825"/>
    <w:rsid w:val="00C472E6"/>
    <w:rsid w:val="00C515AE"/>
    <w:rsid w:val="00C57164"/>
    <w:rsid w:val="00C764AA"/>
    <w:rsid w:val="00C76809"/>
    <w:rsid w:val="00C803B6"/>
    <w:rsid w:val="00C80F42"/>
    <w:rsid w:val="00C85720"/>
    <w:rsid w:val="00C90E9D"/>
    <w:rsid w:val="00C91600"/>
    <w:rsid w:val="00C95B6B"/>
    <w:rsid w:val="00CA02D6"/>
    <w:rsid w:val="00CA142A"/>
    <w:rsid w:val="00CA60AE"/>
    <w:rsid w:val="00CD2215"/>
    <w:rsid w:val="00CD2617"/>
    <w:rsid w:val="00CD553C"/>
    <w:rsid w:val="00CD7DEC"/>
    <w:rsid w:val="00CE0A29"/>
    <w:rsid w:val="00CE24DE"/>
    <w:rsid w:val="00CE30E4"/>
    <w:rsid w:val="00CE3F7C"/>
    <w:rsid w:val="00CF2094"/>
    <w:rsid w:val="00D0441E"/>
    <w:rsid w:val="00D062FF"/>
    <w:rsid w:val="00D06D35"/>
    <w:rsid w:val="00D155DB"/>
    <w:rsid w:val="00D17B7B"/>
    <w:rsid w:val="00D20B74"/>
    <w:rsid w:val="00D408CA"/>
    <w:rsid w:val="00D42C31"/>
    <w:rsid w:val="00D47E43"/>
    <w:rsid w:val="00D52BE1"/>
    <w:rsid w:val="00D53050"/>
    <w:rsid w:val="00D60454"/>
    <w:rsid w:val="00D62CE0"/>
    <w:rsid w:val="00D6440C"/>
    <w:rsid w:val="00D647B1"/>
    <w:rsid w:val="00D75967"/>
    <w:rsid w:val="00D76838"/>
    <w:rsid w:val="00D92AF6"/>
    <w:rsid w:val="00DA2ECF"/>
    <w:rsid w:val="00DA52C5"/>
    <w:rsid w:val="00DC4CEF"/>
    <w:rsid w:val="00DE2307"/>
    <w:rsid w:val="00DE4682"/>
    <w:rsid w:val="00DE5AD9"/>
    <w:rsid w:val="00DF10B7"/>
    <w:rsid w:val="00E04978"/>
    <w:rsid w:val="00E1139F"/>
    <w:rsid w:val="00E20B08"/>
    <w:rsid w:val="00E23826"/>
    <w:rsid w:val="00E24D1B"/>
    <w:rsid w:val="00E344EF"/>
    <w:rsid w:val="00E3740F"/>
    <w:rsid w:val="00E374F5"/>
    <w:rsid w:val="00E45CE8"/>
    <w:rsid w:val="00E5301F"/>
    <w:rsid w:val="00E6177D"/>
    <w:rsid w:val="00E6666C"/>
    <w:rsid w:val="00E76708"/>
    <w:rsid w:val="00EA19E0"/>
    <w:rsid w:val="00EA3754"/>
    <w:rsid w:val="00EB527B"/>
    <w:rsid w:val="00EC3C26"/>
    <w:rsid w:val="00EC73E5"/>
    <w:rsid w:val="00EC74A0"/>
    <w:rsid w:val="00EE29ED"/>
    <w:rsid w:val="00EE30EA"/>
    <w:rsid w:val="00EF03F7"/>
    <w:rsid w:val="00EF667D"/>
    <w:rsid w:val="00F031EF"/>
    <w:rsid w:val="00F04473"/>
    <w:rsid w:val="00F200CA"/>
    <w:rsid w:val="00F33156"/>
    <w:rsid w:val="00F43BC6"/>
    <w:rsid w:val="00F46BD7"/>
    <w:rsid w:val="00F62D14"/>
    <w:rsid w:val="00F80CB9"/>
    <w:rsid w:val="00F8262C"/>
    <w:rsid w:val="00F84614"/>
    <w:rsid w:val="00F84B1F"/>
    <w:rsid w:val="00F9212F"/>
    <w:rsid w:val="00F9360A"/>
    <w:rsid w:val="00FA0743"/>
    <w:rsid w:val="00FA4F2E"/>
    <w:rsid w:val="00FA5058"/>
    <w:rsid w:val="00FB1B90"/>
    <w:rsid w:val="00FB72F0"/>
    <w:rsid w:val="00FC3579"/>
    <w:rsid w:val="00FD0A20"/>
    <w:rsid w:val="00FD7165"/>
    <w:rsid w:val="00FE2DC2"/>
    <w:rsid w:val="00FF1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C330D"/>
  <w15:chartTrackingRefBased/>
  <w15:docId w15:val="{D94C358A-DD60-4800-AA4A-99D3CB3AF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0A4"/>
    <w:rPr>
      <w:rFonts w:eastAsia="Times New Roman"/>
      <w:sz w:val="24"/>
      <w:szCs w:val="24"/>
    </w:rPr>
  </w:style>
  <w:style w:type="paragraph" w:styleId="Heading1">
    <w:name w:val="heading 1"/>
    <w:basedOn w:val="Normal"/>
    <w:next w:val="Normal"/>
    <w:link w:val="Heading1Char"/>
    <w:qFormat/>
    <w:rsid w:val="004600A4"/>
    <w:pPr>
      <w:keepNext/>
      <w:outlineLvl w:val="0"/>
    </w:pPr>
    <w:rPr>
      <w:sz w:val="20"/>
      <w:szCs w:val="20"/>
      <w:lang w:eastAsia="x-none"/>
    </w:rPr>
  </w:style>
  <w:style w:type="paragraph" w:styleId="Heading2">
    <w:name w:val="heading 2"/>
    <w:basedOn w:val="Normal"/>
    <w:next w:val="Normal"/>
    <w:link w:val="Heading2Char"/>
    <w:uiPriority w:val="9"/>
    <w:semiHidden/>
    <w:unhideWhenUsed/>
    <w:qFormat/>
    <w:rsid w:val="00B13273"/>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FE2DC2"/>
    <w:pPr>
      <w:keepNext/>
      <w:spacing w:before="240" w:after="60"/>
      <w:outlineLvl w:val="2"/>
    </w:pPr>
    <w:rPr>
      <w:rFonts w:ascii="Aptos Display" w:hAnsi="Aptos Display"/>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600A4"/>
    <w:rPr>
      <w:rFonts w:eastAsia="Times New Roman" w:cs="Times New Roman"/>
      <w:szCs w:val="20"/>
      <w:lang w:val="en-US"/>
    </w:rPr>
  </w:style>
  <w:style w:type="character" w:styleId="Hyperlink">
    <w:name w:val="Hyperlink"/>
    <w:uiPriority w:val="99"/>
    <w:unhideWhenUsed/>
    <w:rsid w:val="00D647B1"/>
    <w:rPr>
      <w:color w:val="0000FF"/>
      <w:u w:val="single"/>
    </w:rPr>
  </w:style>
  <w:style w:type="paragraph" w:styleId="Header">
    <w:name w:val="header"/>
    <w:basedOn w:val="Normal"/>
    <w:link w:val="HeaderChar"/>
    <w:uiPriority w:val="99"/>
    <w:unhideWhenUsed/>
    <w:rsid w:val="00EE30EA"/>
    <w:pPr>
      <w:tabs>
        <w:tab w:val="center" w:pos="4680"/>
        <w:tab w:val="right" w:pos="9360"/>
      </w:tabs>
    </w:pPr>
    <w:rPr>
      <w:lang w:val="x-none" w:eastAsia="x-none"/>
    </w:rPr>
  </w:style>
  <w:style w:type="character" w:customStyle="1" w:styleId="HeaderChar">
    <w:name w:val="Header Char"/>
    <w:link w:val="Header"/>
    <w:uiPriority w:val="99"/>
    <w:rsid w:val="00EE30EA"/>
    <w:rPr>
      <w:rFonts w:eastAsia="Times New Roman"/>
      <w:sz w:val="24"/>
      <w:szCs w:val="24"/>
    </w:rPr>
  </w:style>
  <w:style w:type="paragraph" w:styleId="Footer">
    <w:name w:val="footer"/>
    <w:basedOn w:val="Normal"/>
    <w:link w:val="FooterChar"/>
    <w:uiPriority w:val="99"/>
    <w:unhideWhenUsed/>
    <w:rsid w:val="00EE30EA"/>
    <w:pPr>
      <w:tabs>
        <w:tab w:val="center" w:pos="4680"/>
        <w:tab w:val="right" w:pos="9360"/>
      </w:tabs>
    </w:pPr>
    <w:rPr>
      <w:lang w:val="x-none" w:eastAsia="x-none"/>
    </w:rPr>
  </w:style>
  <w:style w:type="character" w:customStyle="1" w:styleId="FooterChar">
    <w:name w:val="Footer Char"/>
    <w:link w:val="Footer"/>
    <w:uiPriority w:val="99"/>
    <w:rsid w:val="00EE30EA"/>
    <w:rPr>
      <w:rFonts w:eastAsia="Times New Roman"/>
      <w:sz w:val="24"/>
      <w:szCs w:val="24"/>
    </w:rPr>
  </w:style>
  <w:style w:type="paragraph" w:styleId="BalloonText">
    <w:name w:val="Balloon Text"/>
    <w:basedOn w:val="Normal"/>
    <w:link w:val="BalloonTextChar"/>
    <w:uiPriority w:val="99"/>
    <w:semiHidden/>
    <w:unhideWhenUsed/>
    <w:rsid w:val="0080616D"/>
    <w:rPr>
      <w:rFonts w:ascii="Segoe UI" w:hAnsi="Segoe UI"/>
      <w:sz w:val="18"/>
      <w:szCs w:val="18"/>
      <w:lang w:val="x-none" w:eastAsia="x-none"/>
    </w:rPr>
  </w:style>
  <w:style w:type="character" w:customStyle="1" w:styleId="BalloonTextChar">
    <w:name w:val="Balloon Text Char"/>
    <w:link w:val="BalloonText"/>
    <w:uiPriority w:val="99"/>
    <w:semiHidden/>
    <w:rsid w:val="0080616D"/>
    <w:rPr>
      <w:rFonts w:ascii="Segoe UI" w:eastAsia="Times New Roman" w:hAnsi="Segoe UI" w:cs="Segoe UI"/>
      <w:sz w:val="18"/>
      <w:szCs w:val="18"/>
    </w:rPr>
  </w:style>
  <w:style w:type="character" w:customStyle="1" w:styleId="font-13">
    <w:name w:val="font-13"/>
    <w:rsid w:val="00296C02"/>
  </w:style>
  <w:style w:type="paragraph" w:styleId="ListParagraph">
    <w:name w:val="List Paragraph"/>
    <w:aliases w:val="bullet"/>
    <w:basedOn w:val="Normal"/>
    <w:link w:val="ListParagraphChar"/>
    <w:uiPriority w:val="34"/>
    <w:qFormat/>
    <w:rsid w:val="00AE481A"/>
    <w:pPr>
      <w:spacing w:after="200" w:line="276" w:lineRule="auto"/>
      <w:ind w:left="720"/>
      <w:contextualSpacing/>
    </w:pPr>
    <w:rPr>
      <w:rFonts w:eastAsia="Calibri"/>
      <w:szCs w:val="22"/>
    </w:rPr>
  </w:style>
  <w:style w:type="table" w:styleId="TableGrid">
    <w:name w:val="Table Grid"/>
    <w:basedOn w:val="TableNormal"/>
    <w:uiPriority w:val="59"/>
    <w:rsid w:val="000C1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390438"/>
    <w:rPr>
      <w:rFonts w:ascii="Times New Roman" w:hAnsi="Times New Roman" w:cs="Times New Roman" w:hint="default"/>
      <w:b w:val="0"/>
      <w:bCs w:val="0"/>
      <w:i/>
      <w:iCs/>
      <w:color w:val="000000"/>
      <w:sz w:val="28"/>
      <w:szCs w:val="28"/>
    </w:rPr>
  </w:style>
  <w:style w:type="character" w:customStyle="1" w:styleId="fontstyle21">
    <w:name w:val="fontstyle21"/>
    <w:rsid w:val="00390438"/>
    <w:rPr>
      <w:rFonts w:ascii="Times New Roman" w:hAnsi="Times New Roman" w:cs="Times New Roman" w:hint="default"/>
      <w:b w:val="0"/>
      <w:bCs w:val="0"/>
      <w:i w:val="0"/>
      <w:iCs w:val="0"/>
      <w:color w:val="000000"/>
      <w:sz w:val="28"/>
      <w:szCs w:val="28"/>
    </w:rPr>
  </w:style>
  <w:style w:type="paragraph" w:customStyle="1" w:styleId="normal-p">
    <w:name w:val="normal-p"/>
    <w:basedOn w:val="Normal"/>
    <w:rsid w:val="00155711"/>
    <w:pPr>
      <w:overflowPunct w:val="0"/>
      <w:jc w:val="both"/>
    </w:pPr>
    <w:rPr>
      <w:rFonts w:eastAsia="Calibri"/>
      <w:sz w:val="20"/>
      <w:szCs w:val="20"/>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0E6CF7"/>
    <w:pPr>
      <w:spacing w:after="200" w:line="276" w:lineRule="auto"/>
    </w:pPr>
    <w:rPr>
      <w:lang w:val="vi-VN"/>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rsid w:val="000E6CF7"/>
    <w:rPr>
      <w:rFonts w:eastAsia="Times New Roman"/>
      <w:sz w:val="24"/>
      <w:szCs w:val="24"/>
      <w:lang w:val="vi-VN" w:eastAsia="en-US"/>
    </w:rPr>
  </w:style>
  <w:style w:type="paragraph" w:styleId="CommentText">
    <w:name w:val="annotation text"/>
    <w:basedOn w:val="Normal"/>
    <w:link w:val="CommentTextChar"/>
    <w:uiPriority w:val="99"/>
    <w:rsid w:val="00361C60"/>
    <w:pPr>
      <w:autoSpaceDE w:val="0"/>
      <w:autoSpaceDN w:val="0"/>
    </w:pPr>
    <w:rPr>
      <w:sz w:val="20"/>
      <w:szCs w:val="20"/>
      <w:lang w:val="x-none" w:eastAsia="x-none"/>
    </w:rPr>
  </w:style>
  <w:style w:type="character" w:customStyle="1" w:styleId="CommentTextChar">
    <w:name w:val="Comment Text Char"/>
    <w:link w:val="CommentText"/>
    <w:uiPriority w:val="99"/>
    <w:rsid w:val="00361C60"/>
    <w:rPr>
      <w:rFonts w:eastAsia="Times New Roman"/>
      <w:lang w:val="x-none" w:eastAsia="x-none"/>
    </w:rPr>
  </w:style>
  <w:style w:type="character" w:styleId="CommentReference">
    <w:name w:val="annotation reference"/>
    <w:uiPriority w:val="99"/>
    <w:rsid w:val="00361C60"/>
    <w:rPr>
      <w:sz w:val="16"/>
      <w:szCs w:val="16"/>
    </w:rPr>
  </w:style>
  <w:style w:type="paragraph" w:styleId="Revision">
    <w:name w:val="Revision"/>
    <w:hidden/>
    <w:uiPriority w:val="99"/>
    <w:semiHidden/>
    <w:rsid w:val="005961A7"/>
    <w:rPr>
      <w:rFonts w:eastAsia="Times New Roman"/>
      <w:sz w:val="24"/>
      <w:szCs w:val="24"/>
    </w:rPr>
  </w:style>
  <w:style w:type="character" w:customStyle="1" w:styleId="Heading3Char">
    <w:name w:val="Heading 3 Char"/>
    <w:link w:val="Heading3"/>
    <w:uiPriority w:val="9"/>
    <w:rsid w:val="00FE2DC2"/>
    <w:rPr>
      <w:rFonts w:ascii="Aptos Display" w:eastAsia="Times New Roman" w:hAnsi="Aptos Display" w:cs="Times New Roman"/>
      <w:b/>
      <w:bCs/>
      <w:sz w:val="26"/>
      <w:szCs w:val="26"/>
    </w:rPr>
  </w:style>
  <w:style w:type="paragraph" w:styleId="CommentSubject">
    <w:name w:val="annotation subject"/>
    <w:basedOn w:val="CommentText"/>
    <w:next w:val="CommentText"/>
    <w:link w:val="CommentSubjectChar"/>
    <w:uiPriority w:val="99"/>
    <w:semiHidden/>
    <w:unhideWhenUsed/>
    <w:rsid w:val="00771568"/>
    <w:pPr>
      <w:autoSpaceDE/>
      <w:autoSpaceDN/>
    </w:pPr>
    <w:rPr>
      <w:b/>
      <w:bCs/>
      <w:lang w:val="en-US" w:eastAsia="en-US"/>
    </w:rPr>
  </w:style>
  <w:style w:type="character" w:customStyle="1" w:styleId="CommentSubjectChar">
    <w:name w:val="Comment Subject Char"/>
    <w:link w:val="CommentSubject"/>
    <w:uiPriority w:val="99"/>
    <w:semiHidden/>
    <w:rsid w:val="00771568"/>
    <w:rPr>
      <w:rFonts w:eastAsia="Times New Roman"/>
      <w:b/>
      <w:bCs/>
      <w:lang w:val="x-none" w:eastAsia="x-none"/>
    </w:rPr>
  </w:style>
  <w:style w:type="character" w:customStyle="1" w:styleId="font12boldblack">
    <w:name w:val="font12boldblack"/>
    <w:basedOn w:val="DefaultParagraphFont"/>
    <w:rsid w:val="00E76708"/>
  </w:style>
  <w:style w:type="character" w:customStyle="1" w:styleId="Heading2Char">
    <w:name w:val="Heading 2 Char"/>
    <w:link w:val="Heading2"/>
    <w:uiPriority w:val="9"/>
    <w:semiHidden/>
    <w:rsid w:val="00B13273"/>
    <w:rPr>
      <w:rFonts w:ascii="Calibri Light" w:eastAsia="Times New Roman" w:hAnsi="Calibri Light" w:cs="Times New Roman"/>
      <w:b/>
      <w:bCs/>
      <w:i/>
      <w:iCs/>
      <w:sz w:val="28"/>
      <w:szCs w:val="28"/>
    </w:rPr>
  </w:style>
  <w:style w:type="character" w:customStyle="1" w:styleId="ListParagraphChar">
    <w:name w:val="List Paragraph Char"/>
    <w:aliases w:val="bullet Char"/>
    <w:link w:val="ListParagraph"/>
    <w:uiPriority w:val="34"/>
    <w:locked/>
    <w:rsid w:val="003318AB"/>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35732">
      <w:bodyDiv w:val="1"/>
      <w:marLeft w:val="0"/>
      <w:marRight w:val="0"/>
      <w:marTop w:val="0"/>
      <w:marBottom w:val="0"/>
      <w:divBdr>
        <w:top w:val="none" w:sz="0" w:space="0" w:color="auto"/>
        <w:left w:val="none" w:sz="0" w:space="0" w:color="auto"/>
        <w:bottom w:val="none" w:sz="0" w:space="0" w:color="auto"/>
        <w:right w:val="none" w:sz="0" w:space="0" w:color="auto"/>
      </w:divBdr>
    </w:div>
    <w:div w:id="824081314">
      <w:bodyDiv w:val="1"/>
      <w:marLeft w:val="0"/>
      <w:marRight w:val="0"/>
      <w:marTop w:val="0"/>
      <w:marBottom w:val="0"/>
      <w:divBdr>
        <w:top w:val="none" w:sz="0" w:space="0" w:color="auto"/>
        <w:left w:val="none" w:sz="0" w:space="0" w:color="auto"/>
        <w:bottom w:val="none" w:sz="0" w:space="0" w:color="auto"/>
        <w:right w:val="none" w:sz="0" w:space="0" w:color="auto"/>
      </w:divBdr>
    </w:div>
    <w:div w:id="883172301">
      <w:bodyDiv w:val="1"/>
      <w:marLeft w:val="0"/>
      <w:marRight w:val="0"/>
      <w:marTop w:val="0"/>
      <w:marBottom w:val="0"/>
      <w:divBdr>
        <w:top w:val="none" w:sz="0" w:space="0" w:color="auto"/>
        <w:left w:val="none" w:sz="0" w:space="0" w:color="auto"/>
        <w:bottom w:val="none" w:sz="0" w:space="0" w:color="auto"/>
        <w:right w:val="none" w:sz="0" w:space="0" w:color="auto"/>
      </w:divBdr>
    </w:div>
    <w:div w:id="1169634715">
      <w:bodyDiv w:val="1"/>
      <w:marLeft w:val="0"/>
      <w:marRight w:val="0"/>
      <w:marTop w:val="0"/>
      <w:marBottom w:val="0"/>
      <w:divBdr>
        <w:top w:val="none" w:sz="0" w:space="0" w:color="auto"/>
        <w:left w:val="none" w:sz="0" w:space="0" w:color="auto"/>
        <w:bottom w:val="none" w:sz="0" w:space="0" w:color="auto"/>
        <w:right w:val="none" w:sz="0" w:space="0" w:color="auto"/>
      </w:divBdr>
    </w:div>
    <w:div w:id="1488982196">
      <w:bodyDiv w:val="1"/>
      <w:marLeft w:val="0"/>
      <w:marRight w:val="0"/>
      <w:marTop w:val="0"/>
      <w:marBottom w:val="0"/>
      <w:divBdr>
        <w:top w:val="none" w:sz="0" w:space="0" w:color="auto"/>
        <w:left w:val="none" w:sz="0" w:space="0" w:color="auto"/>
        <w:bottom w:val="none" w:sz="0" w:space="0" w:color="auto"/>
        <w:right w:val="none" w:sz="0" w:space="0" w:color="auto"/>
      </w:divBdr>
    </w:div>
    <w:div w:id="209481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9F450A-067A-4A05-9277-73B63802B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2063</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c:creator>
  <cp:keywords/>
  <cp:lastModifiedBy>Quyen, Nguyen Hoang (TCT)</cp:lastModifiedBy>
  <cp:revision>2</cp:revision>
  <cp:lastPrinted>2021-02-26T03:47:00Z</cp:lastPrinted>
  <dcterms:created xsi:type="dcterms:W3CDTF">2026-04-07T06:40:00Z</dcterms:created>
  <dcterms:modified xsi:type="dcterms:W3CDTF">2026-04-07T06:40:00Z</dcterms:modified>
</cp:coreProperties>
</file>